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0066F">
      <w:pPr>
        <w:rPr>
          <w:del w:id="0" w:author="娃哈哈" w:date="2025-09-19T09:23:22Z"/>
          <w:rFonts w:hint="eastAsia"/>
          <w:lang w:val="en-US" w:eastAsia="zh-CN"/>
        </w:rPr>
      </w:pPr>
      <w:bookmarkStart w:id="1" w:name="_GoBack"/>
      <w:bookmarkEnd w:id="1"/>
    </w:p>
    <w:p w14:paraId="383A7D78">
      <w:pPr>
        <w:keepNext w:val="0"/>
        <w:keepLines w:val="0"/>
        <w:pageBreakBefore w:val="0"/>
        <w:kinsoku/>
        <w:wordWrap/>
        <w:overflowPunct/>
        <w:topLinePunct w:val="0"/>
        <w:autoSpaceDE/>
        <w:autoSpaceDN/>
        <w:bidi w:val="0"/>
        <w:adjustRightInd/>
        <w:snapToGrid w:val="0"/>
        <w:spacing w:line="600" w:lineRule="exact"/>
        <w:jc w:val="center"/>
        <w:textAlignment w:val="auto"/>
        <w:rPr>
          <w:ins w:id="1" w:author="郑小悦" w:date="2025-09-18T17:59:59Z"/>
          <w:del w:id="2" w:author="娃哈哈" w:date="2025-09-19T09:23:22Z"/>
          <w:rFonts w:hint="eastAsia" w:ascii="Times New Roman" w:hAnsi="Times New Roman" w:eastAsia="方正小标宋_GBK" w:cs="Times New Roman"/>
          <w:sz w:val="44"/>
          <w:szCs w:val="44"/>
          <w14:ligatures w14:val="none"/>
        </w:rPr>
      </w:pPr>
    </w:p>
    <w:p w14:paraId="0E4FB375">
      <w:pPr>
        <w:keepNext w:val="0"/>
        <w:keepLines w:val="0"/>
        <w:pageBreakBefore w:val="0"/>
        <w:kinsoku/>
        <w:wordWrap/>
        <w:overflowPunct/>
        <w:topLinePunct w:val="0"/>
        <w:autoSpaceDE/>
        <w:autoSpaceDN/>
        <w:bidi w:val="0"/>
        <w:adjustRightInd/>
        <w:snapToGrid w:val="0"/>
        <w:spacing w:line="600" w:lineRule="exact"/>
        <w:jc w:val="center"/>
        <w:textAlignment w:val="auto"/>
        <w:rPr>
          <w:ins w:id="3" w:author="郑小悦" w:date="2025-09-18T17:59:59Z"/>
          <w:del w:id="4" w:author="娃哈哈" w:date="2025-09-19T09:23:22Z"/>
          <w:rFonts w:hint="eastAsia" w:ascii="Times New Roman" w:hAnsi="Times New Roman" w:eastAsia="方正小标宋_GBK" w:cs="Times New Roman"/>
          <w:sz w:val="44"/>
          <w:szCs w:val="44"/>
          <w14:ligatures w14:val="none"/>
        </w:rPr>
      </w:pPr>
    </w:p>
    <w:p w14:paraId="4C7F12C5">
      <w:pPr>
        <w:keepNext w:val="0"/>
        <w:keepLines w:val="0"/>
        <w:pageBreakBefore w:val="0"/>
        <w:kinsoku/>
        <w:wordWrap/>
        <w:overflowPunct/>
        <w:topLinePunct w:val="0"/>
        <w:autoSpaceDE/>
        <w:autoSpaceDN/>
        <w:bidi w:val="0"/>
        <w:adjustRightInd/>
        <w:snapToGrid w:val="0"/>
        <w:spacing w:line="600" w:lineRule="exact"/>
        <w:jc w:val="center"/>
        <w:textAlignment w:val="auto"/>
        <w:rPr>
          <w:del w:id="5" w:author="娃哈哈" w:date="2025-09-19T09:23:22Z"/>
          <w:rFonts w:hint="eastAsia" w:ascii="Times New Roman" w:hAnsi="Times New Roman" w:eastAsia="方正小标宋_GBK" w:cs="Times New Roman"/>
          <w:sz w:val="44"/>
          <w:szCs w:val="44"/>
          <w14:ligatures w14:val="none"/>
        </w:rPr>
      </w:pPr>
      <w:del w:id="6" w:author="娃哈哈" w:date="2025-09-19T09:23:22Z">
        <w:r>
          <w:rPr>
            <w:rFonts w:hint="eastAsia" w:ascii="Times New Roman" w:hAnsi="Times New Roman" w:eastAsia="方正小标宋_GBK" w:cs="Times New Roman"/>
            <w:sz w:val="44"/>
            <w:szCs w:val="44"/>
            <w14:ligatures w14:val="none"/>
          </w:rPr>
          <w:delText>重庆铂宸城市运营管理有限公司</w:delText>
        </w:r>
      </w:del>
    </w:p>
    <w:p w14:paraId="7D060440">
      <w:pPr>
        <w:keepNext w:val="0"/>
        <w:keepLines w:val="0"/>
        <w:pageBreakBefore w:val="0"/>
        <w:kinsoku/>
        <w:wordWrap/>
        <w:overflowPunct/>
        <w:topLinePunct w:val="0"/>
        <w:autoSpaceDE/>
        <w:autoSpaceDN/>
        <w:bidi w:val="0"/>
        <w:adjustRightInd/>
        <w:snapToGrid w:val="0"/>
        <w:spacing w:line="600" w:lineRule="exact"/>
        <w:jc w:val="center"/>
        <w:textAlignment w:val="auto"/>
        <w:rPr>
          <w:del w:id="7" w:author="娃哈哈" w:date="2025-09-19T09:23:22Z"/>
          <w:rFonts w:ascii="Times New Roman" w:hAnsi="Times New Roman" w:eastAsia="方正小标宋_GBK" w:cs="Times New Roman"/>
          <w:sz w:val="44"/>
          <w:szCs w:val="44"/>
          <w14:ligatures w14:val="none"/>
        </w:rPr>
      </w:pPr>
      <w:del w:id="8" w:author="娃哈哈" w:date="2025-09-19T09:23:22Z">
        <w:r>
          <w:rPr>
            <w:rFonts w:hint="eastAsia" w:ascii="Times New Roman" w:hAnsi="Times New Roman" w:eastAsia="方正小标宋_GBK" w:cs="Times New Roman"/>
            <w:sz w:val="44"/>
            <w:szCs w:val="44"/>
            <w14:ligatures w14:val="none"/>
          </w:rPr>
          <w:delText>招聘启事</w:delText>
        </w:r>
      </w:del>
    </w:p>
    <w:p w14:paraId="421269D3">
      <w:pPr>
        <w:keepNext w:val="0"/>
        <w:keepLines w:val="0"/>
        <w:pageBreakBefore w:val="0"/>
        <w:kinsoku/>
        <w:wordWrap/>
        <w:overflowPunct/>
        <w:topLinePunct w:val="0"/>
        <w:autoSpaceDE/>
        <w:autoSpaceDN/>
        <w:bidi w:val="0"/>
        <w:adjustRightInd/>
        <w:spacing w:line="560" w:lineRule="exact"/>
        <w:ind w:firstLine="640" w:firstLineChars="200"/>
        <w:textAlignment w:val="auto"/>
        <w:rPr>
          <w:del w:id="9" w:author="娃哈哈" w:date="2025-09-19T09:23:22Z"/>
          <w:rFonts w:ascii="Times New Roman" w:hAnsi="Times New Roman" w:eastAsia="方正仿宋_GBK" w:cs="Times New Roman"/>
          <w:sz w:val="32"/>
          <w:szCs w:val="20"/>
          <w14:ligatures w14:val="none"/>
        </w:rPr>
      </w:pPr>
    </w:p>
    <w:p w14:paraId="3BEF3C21">
      <w:pPr>
        <w:spacing w:line="600" w:lineRule="exact"/>
        <w:rPr>
          <w:del w:id="10" w:author="娃哈哈" w:date="2025-09-19T09:23:22Z"/>
          <w:rFonts w:hint="eastAsia" w:ascii="Times New Roman" w:hAnsi="Times New Roman" w:eastAsia="方正仿宋_GBK" w:cs="Times New Roman"/>
          <w:sz w:val="32"/>
          <w:szCs w:val="20"/>
          <w:lang w:val="en-US" w:eastAsia="zh-CN"/>
          <w14:ligatures w14:val="none"/>
        </w:rPr>
      </w:pPr>
      <w:del w:id="11" w:author="娃哈哈" w:date="2025-09-19T09:23:22Z">
        <w:r>
          <w:rPr>
            <w:rFonts w:hint="eastAsia" w:ascii="Times New Roman" w:hAnsi="Times New Roman" w:eastAsia="方正仿宋_GBK" w:cs="Times New Roman"/>
            <w:sz w:val="32"/>
            <w:szCs w:val="20"/>
            <w:lang w:val="en-US" w:eastAsia="zh-CN"/>
            <w14:ligatures w14:val="none"/>
          </w:rPr>
          <w:delText>公司简介：</w:delText>
        </w:r>
      </w:del>
    </w:p>
    <w:p w14:paraId="1084A396">
      <w:pPr>
        <w:keepNext w:val="0"/>
        <w:keepLines w:val="0"/>
        <w:widowControl w:val="0"/>
        <w:suppressLineNumbers w:val="0"/>
        <w:spacing w:before="0" w:beforeAutospacing="0" w:after="0" w:afterAutospacing="0" w:line="600" w:lineRule="exact"/>
        <w:ind w:left="0" w:right="0" w:firstLine="640"/>
        <w:jc w:val="both"/>
        <w:rPr>
          <w:del w:id="12" w:author="娃哈哈" w:date="2025-09-19T09:23:22Z"/>
          <w:rFonts w:hint="eastAsia" w:ascii="方正仿宋_GBK" w:hAnsi="方正仿宋_GBK" w:eastAsia="方正仿宋_GBK" w:cs="方正仿宋_GBK"/>
          <w:bCs/>
          <w:kern w:val="2"/>
          <w:sz w:val="32"/>
          <w:szCs w:val="32"/>
          <w:lang w:val="en-US" w:eastAsia="zh-CN" w:bidi="ar"/>
        </w:rPr>
      </w:pPr>
      <w:del w:id="13" w:author="娃哈哈" w:date="2025-09-19T09:23:22Z">
        <w:r>
          <w:rPr>
            <w:rFonts w:hint="eastAsia" w:ascii="Times New Roman" w:hAnsi="Times New Roman" w:eastAsia="方正仿宋_GBK" w:cs="Times New Roman"/>
            <w:sz w:val="32"/>
            <w:szCs w:val="20"/>
            <w:lang w:val="en-US" w:eastAsia="zh-CN"/>
            <w14:ligatures w14:val="none"/>
          </w:rPr>
          <w:delText>重庆铂宸城市运营管理有限公司是</w:delText>
        </w:r>
      </w:del>
      <w:del w:id="14" w:author="娃哈哈" w:date="2025-09-19T09:23:22Z">
        <w:r>
          <w:rPr>
            <w:rFonts w:hint="eastAsia" w:ascii="方正仿宋_GBK" w:hAnsi="方正仿宋_GBK" w:eastAsia="方正仿宋_GBK" w:cs="方正仿宋_GBK"/>
            <w:kern w:val="2"/>
            <w:sz w:val="32"/>
            <w:szCs w:val="32"/>
            <w:lang w:val="en-US" w:eastAsia="zh-CN" w:bidi="ar"/>
          </w:rPr>
          <w:delText>由重庆建工集团股份有限公司与重庆市万盛经济技术开发区开发投资集团有限公司共同出资成立的合资公司。</w:delText>
        </w:r>
      </w:del>
      <w:del w:id="15" w:author="娃哈哈" w:date="2025-09-19T09:23:22Z">
        <w:r>
          <w:rPr>
            <w:rFonts w:hint="default" w:ascii="Times New Roman" w:hAnsi="Times New Roman" w:eastAsia="方正仿宋_GBK" w:cs="Times New Roman"/>
            <w:kern w:val="2"/>
            <w:sz w:val="32"/>
            <w:szCs w:val="32"/>
            <w:lang w:val="en-US" w:eastAsia="zh-CN" w:bidi="ar"/>
          </w:rPr>
          <w:delText>公司的注册资本为10000万元，重庆建工集团持股</w:delText>
        </w:r>
      </w:del>
      <w:del w:id="16" w:author="娃哈哈" w:date="2025-09-19T09:23:22Z">
        <w:r>
          <w:rPr>
            <w:rFonts w:hint="default" w:ascii="Times New Roman" w:hAnsi="Times New Roman" w:eastAsia="方正仿宋_GBK" w:cs="Times New Roman"/>
            <w:sz w:val="32"/>
            <w:szCs w:val="32"/>
            <w:lang w:val="en-US" w:eastAsia="zh-CN" w:bidi="ar"/>
          </w:rPr>
          <w:delText>79.46%，万盛开投公司持股20.54%。</w:delText>
        </w:r>
      </w:del>
      <w:del w:id="17" w:author="娃哈哈" w:date="2025-09-19T09:23:22Z">
        <w:r>
          <w:rPr>
            <w:rFonts w:hint="default" w:ascii="Times New Roman" w:hAnsi="Times New Roman" w:eastAsia="方正仿宋_GBK" w:cs="Times New Roman"/>
            <w:sz w:val="32"/>
            <w:szCs w:val="32"/>
            <w:highlight w:val="none"/>
          </w:rPr>
          <w:delText>公司</w:delText>
        </w:r>
      </w:del>
      <w:del w:id="18" w:author="娃哈哈" w:date="2025-09-19T09:23:22Z">
        <w:r>
          <w:rPr>
            <w:rFonts w:hint="default" w:ascii="Times New Roman" w:hAnsi="Times New Roman" w:eastAsia="方正仿宋_GBK" w:cs="Times New Roman"/>
            <w:sz w:val="32"/>
            <w:szCs w:val="32"/>
            <w:highlight w:val="none"/>
            <w:lang w:val="en-US" w:eastAsia="zh-CN"/>
          </w:rPr>
          <w:delText>主要</w:delText>
        </w:r>
      </w:del>
      <w:del w:id="19" w:author="娃哈哈" w:date="2025-09-19T09:23:22Z">
        <w:r>
          <w:rPr>
            <w:rFonts w:hint="default" w:ascii="Times New Roman" w:hAnsi="Times New Roman" w:eastAsia="方正仿宋_GBK" w:cs="Times New Roman"/>
            <w:sz w:val="32"/>
            <w:szCs w:val="32"/>
            <w:highlight w:val="none"/>
          </w:rPr>
          <w:delText>经营范围</w:delText>
        </w:r>
      </w:del>
      <w:del w:id="20" w:author="娃哈哈" w:date="2025-09-19T09:23:22Z">
        <w:r>
          <w:rPr>
            <w:rFonts w:hint="default" w:ascii="Times New Roman" w:hAnsi="Times New Roman" w:eastAsia="方正仿宋_GBK" w:cs="Times New Roman"/>
            <w:sz w:val="32"/>
            <w:szCs w:val="32"/>
            <w:highlight w:val="none"/>
            <w:lang w:val="en-US" w:eastAsia="zh-CN"/>
          </w:rPr>
          <w:delText>是</w:delText>
        </w:r>
      </w:del>
      <w:del w:id="21" w:author="娃哈哈" w:date="2025-09-19T09:23:22Z">
        <w:r>
          <w:rPr>
            <w:rFonts w:hint="default" w:ascii="Times New Roman" w:hAnsi="Times New Roman" w:eastAsia="方正仿宋_GBK" w:cs="Times New Roman"/>
            <w:sz w:val="32"/>
            <w:szCs w:val="32"/>
            <w:highlight w:val="none"/>
          </w:rPr>
          <w:delText>建设工程施工</w:delText>
        </w:r>
      </w:del>
      <w:del w:id="22" w:author="娃哈哈" w:date="2025-09-19T09:23:22Z">
        <w:r>
          <w:rPr>
            <w:rFonts w:hint="default" w:ascii="Times New Roman" w:hAnsi="Times New Roman" w:eastAsia="方正仿宋_GBK" w:cs="Times New Roman"/>
            <w:sz w:val="32"/>
            <w:szCs w:val="32"/>
            <w:highlight w:val="none"/>
            <w:lang w:eastAsia="zh-CN"/>
          </w:rPr>
          <w:delText>、</w:delText>
        </w:r>
      </w:del>
      <w:del w:id="23" w:author="娃哈哈" w:date="2025-09-19T09:23:22Z">
        <w:r>
          <w:rPr>
            <w:rFonts w:hint="default" w:ascii="Times New Roman" w:hAnsi="Times New Roman" w:eastAsia="方正仿宋_GBK" w:cs="Times New Roman"/>
            <w:sz w:val="32"/>
            <w:szCs w:val="32"/>
            <w:highlight w:val="none"/>
            <w:lang w:val="en-US" w:eastAsia="zh-CN"/>
          </w:rPr>
          <w:delText>酒店管理、</w:delText>
        </w:r>
      </w:del>
      <w:del w:id="24" w:author="娃哈哈" w:date="2025-09-19T09:23:22Z">
        <w:r>
          <w:rPr>
            <w:rFonts w:hint="default" w:ascii="Times New Roman" w:hAnsi="Times New Roman" w:eastAsia="方正仿宋_GBK" w:cs="Times New Roman"/>
            <w:sz w:val="32"/>
            <w:szCs w:val="32"/>
            <w:highlight w:val="none"/>
          </w:rPr>
          <w:delText>城乡市容管理</w:delText>
        </w:r>
      </w:del>
      <w:del w:id="25" w:author="娃哈哈" w:date="2025-09-19T09:23:22Z">
        <w:r>
          <w:rPr>
            <w:rFonts w:hint="default" w:ascii="Times New Roman" w:hAnsi="Times New Roman" w:eastAsia="方正仿宋_GBK" w:cs="Times New Roman"/>
            <w:sz w:val="32"/>
            <w:szCs w:val="32"/>
            <w:highlight w:val="none"/>
            <w:lang w:val="en-US" w:eastAsia="zh-CN"/>
          </w:rPr>
          <w:delText>等</w:delText>
        </w:r>
      </w:del>
      <w:del w:id="26" w:author="娃哈哈" w:date="2025-09-19T09:23:22Z">
        <w:r>
          <w:rPr>
            <w:rFonts w:hint="default" w:ascii="Times New Roman" w:hAnsi="Times New Roman" w:eastAsia="方正仿宋_GBK" w:cs="Times New Roman"/>
            <w:sz w:val="32"/>
            <w:szCs w:val="32"/>
            <w:highlight w:val="none"/>
          </w:rPr>
          <w:delText>。</w:delText>
        </w:r>
      </w:del>
      <w:del w:id="27" w:author="娃哈哈" w:date="2025-09-19T09:23:22Z">
        <w:r>
          <w:rPr>
            <w:rFonts w:hint="default" w:ascii="Times New Roman" w:hAnsi="Times New Roman" w:eastAsia="方正仿宋_GBK" w:cs="Times New Roman"/>
            <w:sz w:val="32"/>
            <w:szCs w:val="32"/>
            <w:highlight w:val="none"/>
            <w:lang w:val="en-US" w:eastAsia="zh-CN"/>
          </w:rPr>
          <w:delText>即将在万盛鱼子岗片区投资建设一座集住宿、餐饮、会议、休闲娱乐等多元功能于一体的现代化、高品质综合型酒店，</w:delText>
        </w:r>
      </w:del>
      <w:del w:id="28" w:author="娃哈哈" w:date="2025-09-19T09:23:22Z">
        <w:r>
          <w:rPr>
            <w:rFonts w:hint="default" w:ascii="Times New Roman" w:hAnsi="Times New Roman" w:eastAsia="方正仿宋_GBK" w:cs="Times New Roman"/>
            <w:bCs/>
            <w:kern w:val="2"/>
            <w:sz w:val="32"/>
            <w:szCs w:val="32"/>
            <w:lang w:val="en-US" w:eastAsia="zh-CN" w:bidi="ar"/>
          </w:rPr>
          <w:delText>占地面积约5.2万平方米，总建筑面积达5.3万平方米，总投资额5.66亿元，</w:delText>
        </w:r>
      </w:del>
      <w:del w:id="29" w:author="娃哈哈" w:date="2025-09-19T09:23:22Z">
        <w:r>
          <w:rPr>
            <w:rFonts w:hint="eastAsia" w:ascii="Times New Roman" w:hAnsi="Times New Roman" w:eastAsia="方正仿宋_GBK" w:cs="Times New Roman"/>
            <w:bCs/>
            <w:kern w:val="2"/>
            <w:sz w:val="32"/>
            <w:szCs w:val="32"/>
            <w:lang w:val="en-US" w:eastAsia="zh-CN" w:bidi="ar"/>
          </w:rPr>
          <w:delText>计划三年内建成并运营，有力</w:delText>
        </w:r>
      </w:del>
      <w:del w:id="30" w:author="娃哈哈" w:date="2025-09-19T09:23:22Z">
        <w:r>
          <w:rPr>
            <w:rFonts w:hint="eastAsia" w:ascii="方正仿宋_GBK" w:hAnsi="方正仿宋_GBK" w:eastAsia="方正仿宋_GBK" w:cs="方正仿宋_GBK"/>
            <w:bCs/>
            <w:kern w:val="2"/>
            <w:sz w:val="32"/>
            <w:szCs w:val="32"/>
            <w:lang w:val="en-US" w:eastAsia="zh-CN" w:bidi="ar"/>
          </w:rPr>
          <w:delText>推动“旅游+”产业深度融合，延伸旅游服务链条，有效带动上下游产业协同发展，优化区域产业结构，</w:delText>
        </w:r>
      </w:del>
      <w:del w:id="31" w:author="娃哈哈" w:date="2025-09-19T09:23:22Z">
        <w:r>
          <w:rPr>
            <w:rFonts w:hint="default" w:ascii="Times New Roman" w:hAnsi="Times New Roman" w:eastAsia="方正仿宋_GBK" w:cs="Times New Roman"/>
            <w:bCs/>
            <w:kern w:val="2"/>
            <w:sz w:val="32"/>
            <w:szCs w:val="32"/>
            <w:lang w:val="en-US" w:eastAsia="zh-CN" w:bidi="ar"/>
          </w:rPr>
          <w:delText>打造万盛文化旅游新地标</w:delText>
        </w:r>
      </w:del>
      <w:del w:id="32" w:author="娃哈哈" w:date="2025-09-19T09:23:22Z">
        <w:r>
          <w:rPr>
            <w:rFonts w:hint="eastAsia" w:ascii="Times New Roman" w:hAnsi="Times New Roman" w:eastAsia="方正仿宋_GBK" w:cs="Times New Roman"/>
            <w:bCs/>
            <w:kern w:val="2"/>
            <w:sz w:val="32"/>
            <w:szCs w:val="32"/>
            <w:lang w:val="en-US" w:eastAsia="zh-CN" w:bidi="ar"/>
          </w:rPr>
          <w:delText>，</w:delText>
        </w:r>
      </w:del>
      <w:del w:id="33" w:author="娃哈哈" w:date="2025-09-19T09:23:22Z">
        <w:r>
          <w:rPr>
            <w:rFonts w:hint="eastAsia" w:ascii="方正仿宋_GBK" w:hAnsi="方正仿宋_GBK" w:eastAsia="方正仿宋_GBK" w:cs="方正仿宋_GBK"/>
            <w:bCs/>
            <w:kern w:val="2"/>
            <w:sz w:val="32"/>
            <w:szCs w:val="32"/>
            <w:lang w:val="en-US" w:eastAsia="zh-CN" w:bidi="ar"/>
          </w:rPr>
          <w:delText>实现旅游经济高质量可持续发展。</w:delText>
        </w:r>
      </w:del>
    </w:p>
    <w:p w14:paraId="3E70640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del w:id="34" w:author="娃哈哈" w:date="2025-09-19T09:23:22Z"/>
          <w:rStyle w:val="18"/>
          <w:rFonts w:hint="eastAsia" w:ascii="方正黑体_GBK" w:hAnsi="方正黑体_GBK" w:eastAsia="方正黑体_GBK" w:cs="方正黑体_GBK"/>
          <w:b w:val="0"/>
          <w:bCs/>
          <w:sz w:val="32"/>
          <w:szCs w:val="32"/>
          <w:highlight w:val="none"/>
        </w:rPr>
      </w:pPr>
      <w:del w:id="35" w:author="娃哈哈" w:date="2025-09-19T09:23:22Z">
        <w:r>
          <w:rPr>
            <w:rFonts w:hint="eastAsia" w:ascii="Times New Roman" w:hAnsi="Times New Roman" w:eastAsia="方正仿宋_GBK" w:cs="Times New Roman"/>
            <w:sz w:val="32"/>
            <w:szCs w:val="20"/>
            <w:lang w:val="en-US" w:eastAsia="zh-CN"/>
            <w14:ligatures w14:val="none"/>
          </w:rPr>
          <w:delText>现因工作需要，面向集团内部公开招聘管理人员，</w:delText>
        </w:r>
      </w:del>
      <w:del w:id="36" w:author="娃哈哈" w:date="2025-09-19T09:23:22Z">
        <w:r>
          <w:rPr>
            <w:rFonts w:hint="eastAsia" w:ascii="方正仿宋_GBK" w:hAnsi="方正仿宋_GBK" w:eastAsia="方正仿宋_GBK" w:cs="方正仿宋_GBK"/>
            <w:color w:val="auto"/>
            <w:spacing w:val="9"/>
            <w:kern w:val="0"/>
            <w:sz w:val="32"/>
            <w:szCs w:val="32"/>
            <w:highlight w:val="none"/>
            <w:shd w:val="clear" w:color="auto" w:fill="FFFFFF"/>
          </w:rPr>
          <w:delText>现将相关事宜公告如下</w:delText>
        </w:r>
      </w:del>
      <w:del w:id="37" w:author="娃哈哈" w:date="2025-09-19T09:23:22Z">
        <w:r>
          <w:rPr>
            <w:rFonts w:hint="eastAsia" w:ascii="方正仿宋_GBK" w:hAnsi="方正仿宋_GBK" w:eastAsia="方正仿宋_GBK" w:cs="方正仿宋_GBK"/>
            <w:color w:val="auto"/>
            <w:spacing w:val="9"/>
            <w:kern w:val="0"/>
            <w:sz w:val="32"/>
            <w:szCs w:val="32"/>
            <w:highlight w:val="none"/>
            <w:shd w:val="clear" w:color="auto" w:fill="FFFFFF"/>
            <w:lang w:eastAsia="zh-CN"/>
          </w:rPr>
          <w:delText>。</w:delText>
        </w:r>
      </w:del>
    </w:p>
    <w:p w14:paraId="4D356797">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del w:id="38" w:author="娃哈哈" w:date="2025-09-19T09:23:22Z"/>
          <w:rFonts w:hint="eastAsia" w:ascii="方正黑体_GBK" w:hAnsi="方正黑体_GBK" w:eastAsia="方正黑体_GBK" w:cs="方正黑体_GBK"/>
          <w:b w:val="0"/>
          <w:bCs/>
          <w:sz w:val="32"/>
          <w:szCs w:val="32"/>
          <w:highlight w:val="none"/>
        </w:rPr>
      </w:pPr>
      <w:del w:id="39" w:author="娃哈哈" w:date="2025-09-19T09:23:22Z">
        <w:r>
          <w:rPr>
            <w:rStyle w:val="18"/>
            <w:rFonts w:hint="eastAsia" w:ascii="方正黑体_GBK" w:hAnsi="方正黑体_GBK" w:eastAsia="方正黑体_GBK" w:cs="方正黑体_GBK"/>
            <w:b w:val="0"/>
            <w:bCs/>
            <w:sz w:val="32"/>
            <w:szCs w:val="32"/>
            <w:highlight w:val="none"/>
          </w:rPr>
          <w:delText>一、招聘岗位</w:delText>
        </w:r>
      </w:del>
    </w:p>
    <w:p w14:paraId="158141C0">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del w:id="40" w:author="娃哈哈" w:date="2025-09-19T09:23:22Z"/>
          <w:rFonts w:hint="default" w:ascii="Times New Roman" w:hAnsi="Times New Roman" w:eastAsia="方正仿宋_GBK" w:cs="Times New Roman"/>
          <w:kern w:val="2"/>
          <w:sz w:val="32"/>
          <w:szCs w:val="20"/>
          <w:lang w:val="en-US" w:eastAsia="zh-CN" w:bidi="ar-SA"/>
          <w14:ligatures w14:val="none"/>
        </w:rPr>
      </w:pPr>
      <w:del w:id="41" w:author="娃哈哈" w:date="2025-09-19T09:23:22Z">
        <w:r>
          <w:rPr>
            <w:rFonts w:hint="default" w:ascii="Times New Roman" w:hAnsi="Times New Roman" w:eastAsia="方正仿宋_GBK" w:cs="Times New Roman"/>
            <w:kern w:val="2"/>
            <w:sz w:val="32"/>
            <w:szCs w:val="20"/>
            <w:lang w:val="en-US" w:eastAsia="zh-CN" w:bidi="ar-SA"/>
            <w14:ligatures w14:val="none"/>
          </w:rPr>
          <w:delText>1.综合办公室经理1名</w:delText>
        </w:r>
      </w:del>
    </w:p>
    <w:p w14:paraId="239207B9">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del w:id="42" w:author="娃哈哈" w:date="2025-09-19T09:23:22Z"/>
          <w:rFonts w:hint="default" w:ascii="Times New Roman" w:hAnsi="Times New Roman" w:eastAsia="方正仿宋_GBK" w:cs="Times New Roman"/>
          <w:kern w:val="2"/>
          <w:sz w:val="32"/>
          <w:szCs w:val="20"/>
          <w:lang w:val="en-US" w:eastAsia="zh-CN" w:bidi="ar-SA"/>
          <w14:ligatures w14:val="none"/>
        </w:rPr>
      </w:pPr>
      <w:del w:id="43" w:author="娃哈哈" w:date="2025-09-19T09:23:22Z">
        <w:r>
          <w:rPr>
            <w:rFonts w:hint="default" w:ascii="Times New Roman" w:hAnsi="Times New Roman" w:eastAsia="方正仿宋_GBK" w:cs="Times New Roman"/>
            <w:kern w:val="2"/>
            <w:sz w:val="32"/>
            <w:szCs w:val="20"/>
            <w:lang w:val="en-US" w:eastAsia="zh-CN" w:bidi="ar-SA"/>
            <w14:ligatures w14:val="none"/>
          </w:rPr>
          <w:delText>2.</w:delText>
        </w:r>
      </w:del>
      <w:ins w:id="44" w:author="郑小悦" w:date="2025-09-18T17:58:16Z">
        <w:del w:id="45" w:author="娃哈哈" w:date="2025-09-19T09:23:22Z">
          <w:r>
            <w:rPr>
              <w:rFonts w:hint="eastAsia" w:ascii="Times New Roman" w:hAnsi="Times New Roman" w:eastAsia="方正仿宋_GBK" w:cs="Times New Roman"/>
              <w:kern w:val="2"/>
              <w:sz w:val="32"/>
              <w:szCs w:val="20"/>
              <w:lang w:val="en-US" w:eastAsia="zh-CN" w:bidi="ar-SA"/>
              <w14:ligatures w14:val="none"/>
            </w:rPr>
            <w:delText>1</w:delText>
          </w:r>
        </w:del>
      </w:ins>
      <w:del w:id="46" w:author="娃哈哈" w:date="2025-09-19T09:23:22Z">
        <w:r>
          <w:rPr>
            <w:rFonts w:hint="default" w:ascii="Times New Roman" w:hAnsi="Times New Roman" w:eastAsia="方正仿宋_GBK" w:cs="Times New Roman"/>
            <w:kern w:val="2"/>
            <w:sz w:val="32"/>
            <w:szCs w:val="20"/>
            <w:lang w:val="en-US" w:eastAsia="zh-CN" w:bidi="ar-SA"/>
            <w14:ligatures w14:val="none"/>
          </w:rPr>
          <w:delText>人力</w:delText>
        </w:r>
      </w:del>
      <w:del w:id="47" w:author="娃哈哈" w:date="2025-09-19T09:23:22Z">
        <w:r>
          <w:rPr>
            <w:rFonts w:hint="eastAsia" w:ascii="Times New Roman" w:hAnsi="Times New Roman" w:eastAsia="方正仿宋_GBK" w:cs="Times New Roman"/>
            <w:kern w:val="2"/>
            <w:sz w:val="32"/>
            <w:szCs w:val="20"/>
            <w:lang w:val="en-US" w:eastAsia="zh-CN" w:bidi="ar-SA"/>
            <w14:ligatures w14:val="none"/>
          </w:rPr>
          <w:delText>行政管理</w:delText>
        </w:r>
      </w:del>
      <w:del w:id="48" w:author="娃哈哈" w:date="2025-09-19T09:23:22Z">
        <w:r>
          <w:rPr>
            <w:rFonts w:hint="default" w:ascii="Times New Roman" w:hAnsi="Times New Roman" w:eastAsia="方正仿宋_GBK" w:cs="Times New Roman"/>
            <w:kern w:val="2"/>
            <w:sz w:val="32"/>
            <w:szCs w:val="20"/>
            <w:lang w:val="en-US" w:eastAsia="zh-CN" w:bidi="ar-SA"/>
            <w14:ligatures w14:val="none"/>
          </w:rPr>
          <w:delText>岗1名</w:delText>
        </w:r>
      </w:del>
    </w:p>
    <w:p w14:paraId="3A536612">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del w:id="49" w:author="娃哈哈" w:date="2025-09-19T09:23:22Z"/>
          <w:rFonts w:hint="default" w:ascii="Times New Roman" w:hAnsi="Times New Roman" w:eastAsia="方正仿宋_GBK" w:cs="Times New Roman"/>
          <w:kern w:val="2"/>
          <w:sz w:val="32"/>
          <w:szCs w:val="20"/>
          <w:lang w:val="en-US" w:eastAsia="zh-CN" w:bidi="ar-SA"/>
          <w14:ligatures w14:val="none"/>
        </w:rPr>
      </w:pPr>
      <w:del w:id="50" w:author="娃哈哈" w:date="2025-09-19T09:23:22Z">
        <w:r>
          <w:rPr>
            <w:rFonts w:hint="default" w:ascii="Times New Roman" w:hAnsi="Times New Roman" w:eastAsia="方正仿宋_GBK" w:cs="Times New Roman"/>
            <w:kern w:val="2"/>
            <w:sz w:val="32"/>
            <w:szCs w:val="20"/>
            <w:lang w:val="en-US" w:eastAsia="zh-CN" w:bidi="ar-SA"/>
            <w14:ligatures w14:val="none"/>
          </w:rPr>
          <w:delText>3</w:delText>
        </w:r>
      </w:del>
      <w:ins w:id="51" w:author="郑小悦" w:date="2025-09-18T17:58:18Z">
        <w:del w:id="52" w:author="娃哈哈" w:date="2025-09-19T09:23:22Z">
          <w:r>
            <w:rPr>
              <w:rFonts w:hint="eastAsia" w:ascii="Times New Roman" w:hAnsi="Times New Roman" w:eastAsia="方正仿宋_GBK" w:cs="Times New Roman"/>
              <w:kern w:val="2"/>
              <w:sz w:val="32"/>
              <w:szCs w:val="20"/>
              <w:lang w:val="en-US" w:eastAsia="zh-CN" w:bidi="ar-SA"/>
              <w14:ligatures w14:val="none"/>
            </w:rPr>
            <w:delText>2</w:delText>
          </w:r>
        </w:del>
      </w:ins>
      <w:del w:id="53" w:author="娃哈哈" w:date="2025-09-19T09:23:22Z">
        <w:r>
          <w:rPr>
            <w:rFonts w:hint="default" w:ascii="Times New Roman" w:hAnsi="Times New Roman" w:eastAsia="方正仿宋_GBK" w:cs="Times New Roman"/>
            <w:kern w:val="2"/>
            <w:sz w:val="32"/>
            <w:szCs w:val="20"/>
            <w:lang w:val="en-US" w:eastAsia="zh-CN" w:bidi="ar-SA"/>
            <w14:ligatures w14:val="none"/>
          </w:rPr>
          <w:delText>.安全</w:delText>
        </w:r>
      </w:del>
      <w:del w:id="54" w:author="娃哈哈" w:date="2025-09-19T09:23:22Z">
        <w:r>
          <w:rPr>
            <w:rFonts w:hint="eastAsia" w:ascii="Times New Roman" w:hAnsi="Times New Roman" w:eastAsia="方正仿宋_GBK" w:cs="Times New Roman"/>
            <w:kern w:val="2"/>
            <w:sz w:val="32"/>
            <w:szCs w:val="20"/>
            <w:lang w:val="en-US" w:eastAsia="zh-CN" w:bidi="ar-SA"/>
            <w14:ligatures w14:val="none"/>
          </w:rPr>
          <w:delText>生产</w:delText>
        </w:r>
      </w:del>
      <w:del w:id="55" w:author="娃哈哈" w:date="2025-09-19T09:23:22Z">
        <w:r>
          <w:rPr>
            <w:rFonts w:hint="default" w:ascii="Times New Roman" w:hAnsi="Times New Roman" w:eastAsia="方正仿宋_GBK" w:cs="Times New Roman"/>
            <w:kern w:val="2"/>
            <w:sz w:val="32"/>
            <w:szCs w:val="20"/>
            <w:lang w:val="en-US" w:eastAsia="zh-CN" w:bidi="ar-SA"/>
            <w14:ligatures w14:val="none"/>
          </w:rPr>
          <w:delText>岗1名</w:delText>
        </w:r>
      </w:del>
    </w:p>
    <w:p w14:paraId="53089E40">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del w:id="56" w:author="娃哈哈" w:date="2025-09-19T09:23:22Z"/>
          <w:rFonts w:hint="default" w:ascii="Times New Roman" w:hAnsi="Times New Roman" w:eastAsia="方正仿宋_GBK" w:cs="Times New Roman"/>
          <w:kern w:val="2"/>
          <w:sz w:val="32"/>
          <w:szCs w:val="20"/>
          <w:lang w:val="en-US" w:eastAsia="zh-CN" w:bidi="ar-SA"/>
          <w14:ligatures w14:val="none"/>
        </w:rPr>
      </w:pPr>
      <w:del w:id="57" w:author="娃哈哈" w:date="2025-09-19T09:23:22Z">
        <w:r>
          <w:rPr>
            <w:rFonts w:hint="eastAsia" w:ascii="Times New Roman" w:hAnsi="Times New Roman" w:eastAsia="方正仿宋_GBK" w:cs="Times New Roman"/>
            <w:kern w:val="2"/>
            <w:sz w:val="32"/>
            <w:szCs w:val="20"/>
            <w:lang w:val="en-US" w:eastAsia="zh-CN" w:bidi="ar-SA"/>
            <w14:ligatures w14:val="none"/>
          </w:rPr>
          <w:delText>4</w:delText>
        </w:r>
      </w:del>
      <w:del w:id="58" w:author="娃哈哈" w:date="2025-09-19T09:23:22Z">
        <w:r>
          <w:rPr>
            <w:rFonts w:hint="default" w:ascii="Times New Roman" w:hAnsi="Times New Roman" w:eastAsia="方正仿宋_GBK" w:cs="Times New Roman"/>
            <w:kern w:val="2"/>
            <w:sz w:val="32"/>
            <w:szCs w:val="20"/>
            <w:lang w:val="en-US" w:eastAsia="zh-CN" w:bidi="ar-SA"/>
            <w14:ligatures w14:val="none"/>
          </w:rPr>
          <w:delText>.财会专技岗1名</w:delText>
        </w:r>
      </w:del>
    </w:p>
    <w:p w14:paraId="06887170">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del w:id="59" w:author="娃哈哈" w:date="2025-09-19T09:23:22Z"/>
          <w:rFonts w:hint="default" w:ascii="Times New Roman" w:hAnsi="Times New Roman" w:eastAsia="方正仿宋_GBK" w:cs="Times New Roman"/>
          <w:kern w:val="2"/>
          <w:sz w:val="32"/>
          <w:szCs w:val="20"/>
          <w:lang w:val="en-US" w:eastAsia="zh-CN" w:bidi="ar-SA"/>
          <w14:ligatures w14:val="none"/>
        </w:rPr>
      </w:pPr>
      <w:del w:id="60" w:author="娃哈哈" w:date="2025-09-19T09:23:22Z">
        <w:r>
          <w:rPr>
            <w:rFonts w:hint="eastAsia" w:ascii="Times New Roman" w:hAnsi="Times New Roman" w:eastAsia="方正仿宋_GBK" w:cs="Times New Roman"/>
            <w:kern w:val="2"/>
            <w:sz w:val="32"/>
            <w:szCs w:val="20"/>
            <w:lang w:val="en-US" w:eastAsia="zh-CN" w:bidi="ar-SA"/>
            <w14:ligatures w14:val="none"/>
          </w:rPr>
          <w:delText>5.财务</w:delText>
        </w:r>
      </w:del>
      <w:del w:id="61" w:author="娃哈哈" w:date="2025-09-19T09:23:22Z">
        <w:r>
          <w:rPr>
            <w:rFonts w:hint="default" w:ascii="Times New Roman" w:hAnsi="Times New Roman" w:eastAsia="方正仿宋_GBK" w:cs="Times New Roman"/>
            <w:kern w:val="2"/>
            <w:sz w:val="32"/>
            <w:szCs w:val="20"/>
            <w:lang w:val="en-US" w:eastAsia="zh-CN" w:bidi="ar-SA"/>
            <w14:ligatures w14:val="none"/>
          </w:rPr>
          <w:delText>出纳岗1名</w:delText>
        </w:r>
      </w:del>
    </w:p>
    <w:p w14:paraId="21326FFD">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del w:id="62" w:author="娃哈哈" w:date="2025-09-19T09:23:22Z"/>
          <w:rFonts w:hint="default"/>
          <w:lang w:eastAsia="zh-CN"/>
        </w:rPr>
      </w:pPr>
      <w:del w:id="63" w:author="娃哈哈" w:date="2025-09-19T09:23:22Z">
        <w:r>
          <w:rPr>
            <w:rStyle w:val="18"/>
            <w:rFonts w:hint="eastAsia" w:ascii="方正黑体_GBK" w:hAnsi="方正黑体_GBK" w:eastAsia="方正黑体_GBK" w:cs="方正黑体_GBK"/>
            <w:b w:val="0"/>
            <w:bCs/>
            <w:sz w:val="32"/>
            <w:szCs w:val="32"/>
            <w:highlight w:val="none"/>
            <w:lang w:val="en-US" w:eastAsia="zh-CN"/>
          </w:rPr>
          <w:delText>二、岗位职责</w:delText>
        </w:r>
      </w:del>
    </w:p>
    <w:p w14:paraId="0FC3042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del w:id="64" w:author="娃哈哈" w:date="2025-09-19T09:23:22Z"/>
          <w:rFonts w:hint="eastAsia" w:ascii="方正楷体_GBK" w:hAnsi="方正楷体_GBK" w:eastAsia="方正楷体_GBK" w:cs="方正楷体_GBK"/>
          <w:b w:val="0"/>
          <w:bCs w:val="0"/>
          <w:color w:val="auto"/>
          <w:sz w:val="32"/>
          <w:szCs w:val="32"/>
          <w:lang w:val="en-US" w:eastAsia="zh-CN"/>
        </w:rPr>
      </w:pPr>
      <w:del w:id="65" w:author="娃哈哈" w:date="2025-09-19T09:23:22Z">
        <w:r>
          <w:rPr>
            <w:rFonts w:hint="eastAsia" w:ascii="方正楷体_GBK" w:hAnsi="方正楷体_GBK" w:eastAsia="方正楷体_GBK" w:cs="方正楷体_GBK"/>
            <w:b w:val="0"/>
            <w:bCs w:val="0"/>
            <w:color w:val="auto"/>
            <w:sz w:val="32"/>
            <w:szCs w:val="32"/>
            <w:lang w:val="en-US" w:eastAsia="zh-CN"/>
          </w:rPr>
          <w:delText>（一）综合办公室经理</w:delText>
        </w:r>
      </w:del>
    </w:p>
    <w:p w14:paraId="6A0257D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del w:id="66" w:author="娃哈哈" w:date="2025-09-19T09:23:22Z"/>
          <w:rFonts w:hint="eastAsia" w:ascii="Times New Roman" w:hAnsi="Times New Roman" w:eastAsia="方正仿宋_GBK" w:cs="Times New Roman"/>
          <w:sz w:val="32"/>
          <w:szCs w:val="32"/>
          <w:lang w:eastAsia="zh-CN"/>
        </w:rPr>
      </w:pPr>
      <w:del w:id="67" w:author="娃哈哈" w:date="2025-09-19T09:23:22Z">
        <w:r>
          <w:rPr>
            <w:rFonts w:hint="default" w:ascii="Times New Roman" w:hAnsi="Times New Roman" w:eastAsia="方正仿宋_GBK" w:cs="Times New Roman"/>
            <w:sz w:val="32"/>
            <w:szCs w:val="32"/>
          </w:rPr>
          <w:delText>1.负责</w:delText>
        </w:r>
      </w:del>
      <w:del w:id="68" w:author="娃哈哈" w:date="2025-09-19T09:23:22Z">
        <w:r>
          <w:rPr>
            <w:rFonts w:hint="default" w:ascii="Times New Roman" w:hAnsi="Times New Roman" w:eastAsia="方正仿宋_GBK" w:cs="Times New Roman"/>
            <w:sz w:val="32"/>
            <w:szCs w:val="32"/>
            <w:lang w:val="en-US" w:eastAsia="zh-CN"/>
          </w:rPr>
          <w:delText>统筹开展</w:delText>
        </w:r>
      </w:del>
      <w:del w:id="69" w:author="娃哈哈" w:date="2025-09-19T09:23:22Z">
        <w:r>
          <w:rPr>
            <w:rFonts w:hint="default" w:ascii="Times New Roman" w:hAnsi="Times New Roman" w:eastAsia="方正仿宋_GBK" w:cs="Times New Roman"/>
            <w:sz w:val="32"/>
            <w:szCs w:val="32"/>
          </w:rPr>
          <w:delText>公司党建、行政、人事、</w:delText>
        </w:r>
      </w:del>
      <w:del w:id="70" w:author="娃哈哈" w:date="2025-09-19T09:23:22Z">
        <w:r>
          <w:rPr>
            <w:rFonts w:hint="default" w:ascii="Times New Roman" w:hAnsi="Times New Roman" w:eastAsia="方正仿宋_GBK" w:cs="Times New Roman"/>
            <w:sz w:val="32"/>
            <w:szCs w:val="32"/>
            <w:lang w:val="en-US" w:eastAsia="zh-CN"/>
          </w:rPr>
          <w:delText>法务、</w:delText>
        </w:r>
      </w:del>
      <w:del w:id="71" w:author="娃哈哈" w:date="2025-09-19T09:23:22Z">
        <w:r>
          <w:rPr>
            <w:rFonts w:hint="default" w:ascii="Times New Roman" w:hAnsi="Times New Roman" w:eastAsia="方正仿宋_GBK" w:cs="Times New Roman"/>
            <w:sz w:val="32"/>
            <w:szCs w:val="32"/>
          </w:rPr>
          <w:delText>信访</w:delText>
        </w:r>
      </w:del>
      <w:del w:id="72" w:author="娃哈哈" w:date="2025-09-19T09:23:22Z">
        <w:r>
          <w:rPr>
            <w:rFonts w:hint="default" w:ascii="Times New Roman" w:hAnsi="Times New Roman" w:eastAsia="方正仿宋_GBK" w:cs="Times New Roman"/>
            <w:sz w:val="32"/>
            <w:szCs w:val="32"/>
            <w:lang w:eastAsia="zh-CN"/>
          </w:rPr>
          <w:delText>、</w:delText>
        </w:r>
      </w:del>
      <w:del w:id="73" w:author="娃哈哈" w:date="2025-09-19T09:23:22Z">
        <w:r>
          <w:rPr>
            <w:rFonts w:hint="default" w:ascii="Times New Roman" w:hAnsi="Times New Roman" w:eastAsia="方正仿宋_GBK" w:cs="Times New Roman"/>
            <w:sz w:val="32"/>
            <w:szCs w:val="32"/>
          </w:rPr>
          <w:delText>工会</w:delText>
        </w:r>
      </w:del>
      <w:del w:id="74" w:author="娃哈哈" w:date="2025-09-19T09:23:22Z">
        <w:r>
          <w:rPr>
            <w:rFonts w:hint="default" w:ascii="Times New Roman" w:hAnsi="Times New Roman" w:eastAsia="方正仿宋_GBK" w:cs="Times New Roman"/>
            <w:sz w:val="32"/>
            <w:szCs w:val="32"/>
            <w:lang w:eastAsia="zh-CN"/>
          </w:rPr>
          <w:delText>、</w:delText>
        </w:r>
      </w:del>
      <w:del w:id="75" w:author="娃哈哈" w:date="2025-09-19T09:23:22Z">
        <w:r>
          <w:rPr>
            <w:rFonts w:hint="default" w:ascii="Times New Roman" w:hAnsi="Times New Roman" w:eastAsia="方正仿宋_GBK" w:cs="Times New Roman"/>
            <w:sz w:val="32"/>
            <w:szCs w:val="32"/>
          </w:rPr>
          <w:delText>后勤等日常工作</w:delText>
        </w:r>
      </w:del>
      <w:del w:id="76" w:author="娃哈哈" w:date="2025-09-19T09:23:22Z">
        <w:r>
          <w:rPr>
            <w:rFonts w:hint="eastAsia" w:ascii="Times New Roman" w:hAnsi="Times New Roman" w:eastAsia="方正仿宋_GBK" w:cs="Times New Roman"/>
            <w:sz w:val="32"/>
            <w:szCs w:val="32"/>
            <w:lang w:eastAsia="zh-CN"/>
          </w:rPr>
          <w:delText>；</w:delText>
        </w:r>
      </w:del>
    </w:p>
    <w:p w14:paraId="088ADC3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del w:id="77" w:author="娃哈哈" w:date="2025-09-19T09:23:22Z"/>
          <w:rFonts w:hint="default" w:ascii="Times New Roman" w:hAnsi="Times New Roman" w:eastAsia="方正仿宋_GBK" w:cs="Times New Roman"/>
          <w:sz w:val="32"/>
          <w:szCs w:val="32"/>
          <w:lang w:val="en-US" w:eastAsia="zh-CN"/>
        </w:rPr>
      </w:pPr>
      <w:del w:id="78" w:author="娃哈哈" w:date="2025-09-19T09:23:22Z">
        <w:r>
          <w:rPr>
            <w:rFonts w:hint="default" w:ascii="Times New Roman" w:hAnsi="Times New Roman" w:eastAsia="方正仿宋_GBK" w:cs="Times New Roman"/>
            <w:sz w:val="32"/>
            <w:szCs w:val="32"/>
            <w:lang w:val="en-US" w:eastAsia="zh-CN"/>
          </w:rPr>
          <w:delText>2</w:delText>
        </w:r>
      </w:del>
      <w:del w:id="79" w:author="娃哈哈" w:date="2025-09-19T09:23:22Z">
        <w:r>
          <w:rPr>
            <w:rFonts w:hint="default" w:ascii="Times New Roman" w:hAnsi="Times New Roman" w:eastAsia="方正仿宋_GBK" w:cs="Times New Roman"/>
            <w:sz w:val="32"/>
            <w:szCs w:val="32"/>
          </w:rPr>
          <w:delText>.</w:delText>
        </w:r>
      </w:del>
      <w:del w:id="80" w:author="娃哈哈" w:date="2025-09-19T09:23:22Z">
        <w:r>
          <w:rPr>
            <w:rFonts w:hint="default" w:ascii="Times New Roman" w:hAnsi="Times New Roman" w:eastAsia="方正仿宋_GBK" w:cs="Times New Roman"/>
            <w:sz w:val="32"/>
            <w:szCs w:val="32"/>
            <w:lang w:val="en-US" w:eastAsia="zh-CN"/>
          </w:rPr>
          <w:delText>负责股东会、董事会、支委会、总经理办公会等重要会议记录纪要的编写及其他会务管理工作</w:delText>
        </w:r>
      </w:del>
      <w:del w:id="81" w:author="娃哈哈" w:date="2025-09-19T09:23:22Z">
        <w:r>
          <w:rPr>
            <w:rFonts w:hint="eastAsia" w:ascii="Times New Roman" w:hAnsi="Times New Roman" w:eastAsia="方正仿宋_GBK" w:cs="Times New Roman"/>
            <w:sz w:val="32"/>
            <w:szCs w:val="32"/>
            <w:lang w:val="en-US" w:eastAsia="zh-CN"/>
          </w:rPr>
          <w:delText>；</w:delText>
        </w:r>
      </w:del>
    </w:p>
    <w:p w14:paraId="4829FAD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del w:id="82" w:author="娃哈哈" w:date="2025-09-19T09:23:22Z"/>
          <w:rFonts w:hint="eastAsia" w:ascii="Times New Roman" w:hAnsi="Times New Roman" w:eastAsia="方正仿宋_GBK" w:cs="Times New Roman"/>
          <w:sz w:val="32"/>
          <w:szCs w:val="32"/>
          <w:lang w:eastAsia="zh-CN"/>
        </w:rPr>
      </w:pPr>
      <w:del w:id="83" w:author="娃哈哈" w:date="2025-09-19T09:23:22Z">
        <w:r>
          <w:rPr>
            <w:rFonts w:hint="default" w:ascii="Times New Roman" w:hAnsi="Times New Roman" w:eastAsia="方正仿宋_GBK" w:cs="Times New Roman"/>
            <w:sz w:val="32"/>
            <w:szCs w:val="32"/>
            <w:lang w:val="en-US" w:eastAsia="zh-CN"/>
          </w:rPr>
          <w:delText>3.</w:delText>
        </w:r>
      </w:del>
      <w:del w:id="84" w:author="娃哈哈" w:date="2025-09-19T09:23:22Z">
        <w:r>
          <w:rPr>
            <w:rFonts w:hint="default" w:ascii="Times New Roman" w:hAnsi="Times New Roman" w:eastAsia="方正仿宋_GBK" w:cs="Times New Roman"/>
            <w:sz w:val="32"/>
            <w:szCs w:val="32"/>
          </w:rPr>
          <w:delText>负责</w:delText>
        </w:r>
      </w:del>
      <w:del w:id="85" w:author="娃哈哈" w:date="2025-09-19T09:23:22Z">
        <w:r>
          <w:rPr>
            <w:rFonts w:hint="default" w:ascii="Times New Roman" w:hAnsi="Times New Roman" w:eastAsia="方正仿宋_GBK" w:cs="Times New Roman"/>
            <w:sz w:val="32"/>
            <w:szCs w:val="32"/>
            <w:lang w:val="en-US" w:eastAsia="zh-CN"/>
          </w:rPr>
          <w:delText>牵头</w:delText>
        </w:r>
      </w:del>
      <w:del w:id="86" w:author="娃哈哈" w:date="2025-09-19T09:23:22Z">
        <w:r>
          <w:rPr>
            <w:rFonts w:hint="default" w:ascii="Times New Roman" w:hAnsi="Times New Roman" w:eastAsia="方正仿宋_GBK" w:cs="Times New Roman"/>
            <w:sz w:val="32"/>
            <w:szCs w:val="32"/>
          </w:rPr>
          <w:delText>公司基本管理制度</w:delText>
        </w:r>
      </w:del>
      <w:del w:id="87" w:author="娃哈哈" w:date="2025-09-19T09:23:22Z">
        <w:r>
          <w:rPr>
            <w:rFonts w:hint="default" w:ascii="Times New Roman" w:hAnsi="Times New Roman" w:eastAsia="方正仿宋_GBK" w:cs="Times New Roman"/>
            <w:sz w:val="32"/>
            <w:szCs w:val="32"/>
            <w:lang w:eastAsia="zh-CN"/>
          </w:rPr>
          <w:delText>的</w:delText>
        </w:r>
      </w:del>
      <w:del w:id="88" w:author="娃哈哈" w:date="2025-09-19T09:23:22Z">
        <w:r>
          <w:rPr>
            <w:rFonts w:hint="default" w:ascii="Times New Roman" w:hAnsi="Times New Roman" w:eastAsia="方正仿宋_GBK" w:cs="Times New Roman"/>
            <w:sz w:val="32"/>
            <w:szCs w:val="32"/>
          </w:rPr>
          <w:delText>汇编，并督促检查</w:delText>
        </w:r>
      </w:del>
      <w:del w:id="89" w:author="娃哈哈" w:date="2025-09-19T09:23:22Z">
        <w:r>
          <w:rPr>
            <w:rFonts w:hint="default" w:ascii="Times New Roman" w:hAnsi="Times New Roman" w:eastAsia="方正仿宋_GBK" w:cs="Times New Roman"/>
            <w:sz w:val="32"/>
            <w:szCs w:val="32"/>
            <w:lang w:val="en-US" w:eastAsia="zh-CN"/>
          </w:rPr>
          <w:delText>制度</w:delText>
        </w:r>
      </w:del>
      <w:del w:id="90" w:author="娃哈哈" w:date="2025-09-19T09:23:22Z">
        <w:r>
          <w:rPr>
            <w:rFonts w:hint="default" w:ascii="Times New Roman" w:hAnsi="Times New Roman" w:eastAsia="方正仿宋_GBK" w:cs="Times New Roman"/>
            <w:sz w:val="32"/>
            <w:szCs w:val="32"/>
          </w:rPr>
          <w:delText>执行情况</w:delText>
        </w:r>
      </w:del>
      <w:del w:id="91" w:author="娃哈哈" w:date="2025-09-19T09:23:22Z">
        <w:r>
          <w:rPr>
            <w:rFonts w:hint="eastAsia" w:ascii="Times New Roman" w:hAnsi="Times New Roman" w:eastAsia="方正仿宋_GBK" w:cs="Times New Roman"/>
            <w:sz w:val="32"/>
            <w:szCs w:val="32"/>
            <w:lang w:eastAsia="zh-CN"/>
          </w:rPr>
          <w:delText>；</w:delText>
        </w:r>
      </w:del>
    </w:p>
    <w:p w14:paraId="04C33BF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del w:id="92" w:author="娃哈哈" w:date="2025-09-19T09:23:22Z"/>
          <w:rFonts w:hint="eastAsia" w:ascii="Times New Roman" w:hAnsi="Times New Roman" w:eastAsia="方正仿宋_GBK" w:cs="Times New Roman"/>
          <w:sz w:val="32"/>
          <w:szCs w:val="32"/>
          <w:lang w:eastAsia="zh-CN"/>
        </w:rPr>
      </w:pPr>
      <w:del w:id="93" w:author="娃哈哈" w:date="2025-09-19T09:23:22Z">
        <w:r>
          <w:rPr>
            <w:rFonts w:hint="default" w:ascii="Times New Roman" w:hAnsi="Times New Roman" w:eastAsia="方正仿宋_GBK" w:cs="Times New Roman"/>
            <w:sz w:val="32"/>
            <w:szCs w:val="32"/>
            <w:lang w:val="en-US" w:eastAsia="zh-CN"/>
          </w:rPr>
          <w:delText>4.</w:delText>
        </w:r>
      </w:del>
      <w:del w:id="94" w:author="娃哈哈" w:date="2025-09-19T09:23:22Z">
        <w:r>
          <w:rPr>
            <w:rFonts w:hint="default" w:ascii="Times New Roman" w:hAnsi="Times New Roman" w:eastAsia="方正仿宋_GBK" w:cs="Times New Roman"/>
            <w:sz w:val="32"/>
            <w:szCs w:val="32"/>
          </w:rPr>
          <w:delText>负责公司人力资源管理</w:delText>
        </w:r>
      </w:del>
      <w:del w:id="95" w:author="娃哈哈" w:date="2025-09-19T09:23:22Z">
        <w:r>
          <w:rPr>
            <w:rFonts w:hint="default" w:ascii="Times New Roman" w:hAnsi="Times New Roman" w:eastAsia="方正仿宋_GBK" w:cs="Times New Roman"/>
            <w:sz w:val="32"/>
            <w:szCs w:val="32"/>
            <w:lang w:eastAsia="zh-CN"/>
          </w:rPr>
          <w:delText>、</w:delText>
        </w:r>
      </w:del>
      <w:del w:id="96" w:author="娃哈哈" w:date="2025-09-19T09:23:22Z">
        <w:r>
          <w:rPr>
            <w:rFonts w:hint="default" w:ascii="Times New Roman" w:hAnsi="Times New Roman" w:eastAsia="方正仿宋_GBK" w:cs="Times New Roman"/>
            <w:sz w:val="32"/>
            <w:szCs w:val="32"/>
          </w:rPr>
          <w:delText>薪酬管理</w:delText>
        </w:r>
      </w:del>
      <w:del w:id="97" w:author="娃哈哈" w:date="2025-09-19T09:23:22Z">
        <w:r>
          <w:rPr>
            <w:rFonts w:hint="eastAsia" w:ascii="Times New Roman" w:hAnsi="Times New Roman" w:eastAsia="方正仿宋_GBK" w:cs="Times New Roman"/>
            <w:sz w:val="32"/>
            <w:szCs w:val="32"/>
            <w:lang w:eastAsia="zh-CN"/>
          </w:rPr>
          <w:delText>、</w:delText>
        </w:r>
      </w:del>
      <w:del w:id="98" w:author="娃哈哈" w:date="2025-09-19T09:23:22Z">
        <w:r>
          <w:rPr>
            <w:rFonts w:hint="default" w:ascii="Times New Roman" w:hAnsi="Times New Roman" w:eastAsia="方正仿宋_GBK" w:cs="Times New Roman"/>
            <w:sz w:val="32"/>
            <w:szCs w:val="32"/>
          </w:rPr>
          <w:delText>考核体系的建立工作</w:delText>
        </w:r>
      </w:del>
      <w:del w:id="99" w:author="娃哈哈" w:date="2025-09-19T09:23:22Z">
        <w:r>
          <w:rPr>
            <w:rFonts w:hint="eastAsia" w:ascii="Times New Roman" w:hAnsi="Times New Roman" w:eastAsia="方正仿宋_GBK" w:cs="Times New Roman"/>
            <w:sz w:val="32"/>
            <w:szCs w:val="32"/>
            <w:lang w:eastAsia="zh-CN"/>
          </w:rPr>
          <w:delText>；</w:delText>
        </w:r>
      </w:del>
    </w:p>
    <w:p w14:paraId="27E7EAC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del w:id="100" w:author="娃哈哈" w:date="2025-09-19T09:23:22Z"/>
          <w:rFonts w:hint="default" w:ascii="Times New Roman" w:hAnsi="Times New Roman" w:eastAsia="方正仿宋_GBK" w:cs="Times New Roman"/>
          <w:sz w:val="32"/>
          <w:szCs w:val="32"/>
          <w:lang w:eastAsia="zh-CN"/>
        </w:rPr>
      </w:pPr>
      <w:del w:id="101" w:author="娃哈哈" w:date="2025-09-19T09:23:22Z">
        <w:r>
          <w:rPr>
            <w:rFonts w:hint="default" w:ascii="Times New Roman" w:hAnsi="Times New Roman" w:eastAsia="方正仿宋_GBK" w:cs="Times New Roman"/>
            <w:sz w:val="32"/>
            <w:szCs w:val="32"/>
          </w:rPr>
          <w:delText>5.负责</w:delText>
        </w:r>
      </w:del>
      <w:del w:id="102" w:author="娃哈哈" w:date="2025-09-19T09:23:22Z">
        <w:r>
          <w:rPr>
            <w:rFonts w:hint="default" w:ascii="Times New Roman" w:hAnsi="Times New Roman" w:eastAsia="方正仿宋_GBK" w:cs="Times New Roman"/>
            <w:sz w:val="32"/>
            <w:szCs w:val="32"/>
            <w:lang w:val="en-US" w:eastAsia="zh-CN"/>
          </w:rPr>
          <w:delText>统筹</w:delText>
        </w:r>
      </w:del>
      <w:del w:id="103" w:author="娃哈哈" w:date="2025-09-19T09:23:22Z">
        <w:r>
          <w:rPr>
            <w:rFonts w:hint="default" w:ascii="Times New Roman" w:hAnsi="Times New Roman" w:eastAsia="方正仿宋_GBK" w:cs="Times New Roman"/>
            <w:sz w:val="32"/>
            <w:szCs w:val="32"/>
          </w:rPr>
          <w:delText>公司印章、档案</w:delText>
        </w:r>
      </w:del>
      <w:del w:id="104" w:author="娃哈哈" w:date="2025-09-19T09:23:22Z">
        <w:r>
          <w:rPr>
            <w:rFonts w:hint="default" w:ascii="Times New Roman" w:hAnsi="Times New Roman" w:eastAsia="方正仿宋_GBK" w:cs="Times New Roman"/>
            <w:sz w:val="32"/>
            <w:szCs w:val="32"/>
            <w:lang w:eastAsia="zh-CN"/>
          </w:rPr>
          <w:delText>、</w:delText>
        </w:r>
      </w:del>
      <w:del w:id="105" w:author="娃哈哈" w:date="2025-09-19T09:23:22Z">
        <w:r>
          <w:rPr>
            <w:rFonts w:hint="default" w:ascii="Times New Roman" w:hAnsi="Times New Roman" w:eastAsia="方正仿宋_GBK" w:cs="Times New Roman"/>
            <w:sz w:val="32"/>
            <w:szCs w:val="32"/>
            <w:lang w:val="en-US" w:eastAsia="zh-CN"/>
          </w:rPr>
          <w:delText>收发文</w:delText>
        </w:r>
      </w:del>
      <w:del w:id="106" w:author="娃哈哈" w:date="2025-09-19T09:23:22Z">
        <w:r>
          <w:rPr>
            <w:rFonts w:hint="eastAsia" w:ascii="Times New Roman" w:hAnsi="Times New Roman" w:eastAsia="方正仿宋_GBK" w:cs="Times New Roman"/>
            <w:sz w:val="32"/>
            <w:szCs w:val="32"/>
            <w:lang w:val="en-US" w:eastAsia="zh-CN"/>
          </w:rPr>
          <w:delText>管理</w:delText>
        </w:r>
      </w:del>
      <w:del w:id="107" w:author="娃哈哈" w:date="2025-09-19T09:23:22Z">
        <w:r>
          <w:rPr>
            <w:rFonts w:hint="default" w:ascii="Times New Roman" w:hAnsi="Times New Roman" w:eastAsia="方正仿宋_GBK" w:cs="Times New Roman"/>
            <w:sz w:val="32"/>
            <w:szCs w:val="32"/>
          </w:rPr>
          <w:delText>工作</w:delText>
        </w:r>
      </w:del>
      <w:del w:id="108" w:author="娃哈哈" w:date="2025-09-19T09:23:22Z">
        <w:r>
          <w:rPr>
            <w:rFonts w:hint="eastAsia" w:ascii="Times New Roman" w:hAnsi="Times New Roman" w:eastAsia="方正仿宋_GBK" w:cs="Times New Roman"/>
            <w:sz w:val="32"/>
            <w:szCs w:val="32"/>
            <w:lang w:eastAsia="zh-CN"/>
          </w:rPr>
          <w:delText>；</w:delText>
        </w:r>
      </w:del>
    </w:p>
    <w:p w14:paraId="63D3EA7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del w:id="109" w:author="娃哈哈" w:date="2025-09-19T09:23:22Z"/>
          <w:rFonts w:hint="eastAsia" w:ascii="Times New Roman" w:hAnsi="Times New Roman" w:eastAsia="方正仿宋_GBK" w:cs="Times New Roman"/>
          <w:sz w:val="32"/>
          <w:szCs w:val="32"/>
          <w:lang w:eastAsia="zh-CN"/>
        </w:rPr>
      </w:pPr>
      <w:del w:id="110" w:author="娃哈哈" w:date="2025-09-19T09:23:22Z">
        <w:r>
          <w:rPr>
            <w:rFonts w:hint="default" w:ascii="Times New Roman" w:hAnsi="Times New Roman" w:eastAsia="方正仿宋_GBK" w:cs="Times New Roman"/>
            <w:sz w:val="32"/>
            <w:szCs w:val="32"/>
          </w:rPr>
          <w:delText>6.负责</w:delText>
        </w:r>
      </w:del>
      <w:del w:id="111" w:author="娃哈哈" w:date="2025-09-19T09:23:22Z">
        <w:r>
          <w:rPr>
            <w:rFonts w:hint="default" w:ascii="Times New Roman" w:hAnsi="Times New Roman" w:eastAsia="方正仿宋_GBK" w:cs="Times New Roman"/>
            <w:sz w:val="32"/>
            <w:szCs w:val="32"/>
            <w:lang w:val="en-US" w:eastAsia="zh-CN"/>
          </w:rPr>
          <w:delText>公司</w:delText>
        </w:r>
      </w:del>
      <w:del w:id="112" w:author="娃哈哈" w:date="2025-09-19T09:23:22Z">
        <w:r>
          <w:rPr>
            <w:rFonts w:hint="default" w:ascii="Times New Roman" w:hAnsi="Times New Roman" w:eastAsia="方正仿宋_GBK" w:cs="Times New Roman"/>
            <w:sz w:val="32"/>
            <w:szCs w:val="32"/>
          </w:rPr>
          <w:delText>组织架构</w:delText>
        </w:r>
      </w:del>
      <w:del w:id="113" w:author="娃哈哈" w:date="2025-09-19T09:23:22Z">
        <w:r>
          <w:rPr>
            <w:rFonts w:hint="default" w:ascii="Times New Roman" w:hAnsi="Times New Roman" w:eastAsia="方正仿宋_GBK" w:cs="Times New Roman"/>
            <w:sz w:val="32"/>
            <w:szCs w:val="32"/>
            <w:lang w:eastAsia="zh-CN"/>
          </w:rPr>
          <w:delText>、</w:delText>
        </w:r>
      </w:del>
      <w:del w:id="114" w:author="娃哈哈" w:date="2025-09-19T09:23:22Z">
        <w:r>
          <w:rPr>
            <w:rFonts w:hint="default" w:ascii="Times New Roman" w:hAnsi="Times New Roman" w:eastAsia="方正仿宋_GBK" w:cs="Times New Roman"/>
            <w:sz w:val="32"/>
            <w:szCs w:val="32"/>
          </w:rPr>
          <w:delText>部门职责、岗位职责</w:delText>
        </w:r>
      </w:del>
      <w:del w:id="115" w:author="娃哈哈" w:date="2025-09-19T09:23:22Z">
        <w:r>
          <w:rPr>
            <w:rFonts w:hint="default" w:ascii="Times New Roman" w:hAnsi="Times New Roman" w:eastAsia="方正仿宋_GBK" w:cs="Times New Roman"/>
            <w:sz w:val="32"/>
            <w:szCs w:val="32"/>
            <w:lang w:eastAsia="zh-CN"/>
          </w:rPr>
          <w:delText>的</w:delText>
        </w:r>
      </w:del>
      <w:del w:id="116" w:author="娃哈哈" w:date="2025-09-19T09:23:22Z">
        <w:r>
          <w:rPr>
            <w:rFonts w:hint="default" w:ascii="Times New Roman" w:hAnsi="Times New Roman" w:eastAsia="方正仿宋_GBK" w:cs="Times New Roman"/>
            <w:sz w:val="32"/>
            <w:szCs w:val="32"/>
          </w:rPr>
          <w:delText>编制</w:delText>
        </w:r>
      </w:del>
      <w:del w:id="117" w:author="娃哈哈" w:date="2025-09-19T09:23:22Z">
        <w:r>
          <w:rPr>
            <w:rFonts w:hint="eastAsia" w:ascii="Times New Roman" w:hAnsi="Times New Roman" w:eastAsia="方正仿宋_GBK" w:cs="Times New Roman"/>
            <w:sz w:val="32"/>
            <w:szCs w:val="32"/>
            <w:lang w:eastAsia="zh-CN"/>
          </w:rPr>
          <w:delText>；</w:delText>
        </w:r>
      </w:del>
    </w:p>
    <w:p w14:paraId="6E61253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del w:id="118" w:author="娃哈哈" w:date="2025-09-19T09:23:22Z"/>
          <w:rFonts w:hint="eastAsia" w:ascii="Times New Roman" w:hAnsi="Times New Roman" w:eastAsia="方正仿宋_GBK" w:cs="Times New Roman"/>
          <w:sz w:val="32"/>
          <w:szCs w:val="32"/>
          <w:lang w:eastAsia="zh-CN"/>
        </w:rPr>
      </w:pPr>
      <w:del w:id="119" w:author="娃哈哈" w:date="2025-09-19T09:23:22Z">
        <w:r>
          <w:rPr>
            <w:rFonts w:hint="default" w:ascii="Times New Roman" w:hAnsi="Times New Roman" w:eastAsia="方正仿宋_GBK" w:cs="Times New Roman"/>
            <w:sz w:val="32"/>
            <w:szCs w:val="32"/>
          </w:rPr>
          <w:delText>7.负责落实党组织建设和党员干部管理工作，组织开展党内活动，</w:delText>
        </w:r>
      </w:del>
      <w:del w:id="120" w:author="娃哈哈" w:date="2025-09-19T09:23:22Z">
        <w:r>
          <w:rPr>
            <w:rFonts w:hint="eastAsia" w:ascii="Times New Roman" w:hAnsi="Times New Roman" w:eastAsia="方正仿宋_GBK" w:cs="Times New Roman"/>
            <w:sz w:val="32"/>
            <w:szCs w:val="32"/>
            <w:lang w:val="en-US" w:eastAsia="zh-CN"/>
          </w:rPr>
          <w:delText>落实</w:delText>
        </w:r>
      </w:del>
      <w:del w:id="121" w:author="娃哈哈" w:date="2025-09-19T09:23:22Z">
        <w:r>
          <w:rPr>
            <w:rFonts w:hint="default" w:ascii="Times New Roman" w:hAnsi="Times New Roman" w:eastAsia="方正仿宋_GBK" w:cs="Times New Roman"/>
            <w:sz w:val="32"/>
            <w:szCs w:val="32"/>
          </w:rPr>
          <w:delText>宣传、培训、群团统战工作</w:delText>
        </w:r>
      </w:del>
      <w:del w:id="122" w:author="娃哈哈" w:date="2025-09-19T09:23:22Z">
        <w:r>
          <w:rPr>
            <w:rFonts w:hint="eastAsia" w:ascii="Times New Roman" w:hAnsi="Times New Roman" w:eastAsia="方正仿宋_GBK" w:cs="Times New Roman"/>
            <w:sz w:val="32"/>
            <w:szCs w:val="32"/>
            <w:lang w:eastAsia="zh-CN"/>
          </w:rPr>
          <w:delText>；</w:delText>
        </w:r>
      </w:del>
    </w:p>
    <w:p w14:paraId="693059D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del w:id="123" w:author="娃哈哈" w:date="2025-09-19T09:23:22Z"/>
          <w:rFonts w:hint="default" w:ascii="Times New Roman" w:hAnsi="Times New Roman" w:eastAsia="方正仿宋_GBK" w:cs="Times New Roman"/>
          <w:sz w:val="32"/>
          <w:szCs w:val="32"/>
          <w:lang w:eastAsia="zh-CN"/>
        </w:rPr>
      </w:pPr>
      <w:del w:id="124" w:author="娃哈哈" w:date="2025-09-19T09:23:22Z">
        <w:r>
          <w:rPr>
            <w:rFonts w:hint="default" w:ascii="Times New Roman" w:hAnsi="Times New Roman" w:eastAsia="方正仿宋_GBK" w:cs="Times New Roman"/>
            <w:sz w:val="32"/>
            <w:szCs w:val="32"/>
          </w:rPr>
          <w:delText>8.负责落实党风廉政建设、作风建设等纪检监督工作</w:delText>
        </w:r>
      </w:del>
      <w:del w:id="125" w:author="娃哈哈" w:date="2025-09-19T09:23:22Z">
        <w:r>
          <w:rPr>
            <w:rFonts w:hint="eastAsia" w:ascii="Times New Roman" w:hAnsi="Times New Roman" w:eastAsia="方正仿宋_GBK" w:cs="Times New Roman"/>
            <w:sz w:val="32"/>
            <w:szCs w:val="32"/>
            <w:lang w:eastAsia="zh-CN"/>
          </w:rPr>
          <w:delText>；</w:delText>
        </w:r>
      </w:del>
    </w:p>
    <w:p w14:paraId="2DF0F1D8">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126" w:author="娃哈哈" w:date="2025-09-19T09:23:22Z"/>
          <w:rFonts w:hint="default" w:ascii="Times New Roman" w:hAnsi="Times New Roman" w:eastAsia="方正仿宋_GBK" w:cs="Times New Roman"/>
          <w:sz w:val="32"/>
          <w:szCs w:val="32"/>
        </w:rPr>
      </w:pPr>
      <w:del w:id="127" w:author="娃哈哈" w:date="2025-09-19T09:23:22Z">
        <w:r>
          <w:rPr>
            <w:rFonts w:hint="eastAsia" w:ascii="Times New Roman" w:hAnsi="Times New Roman" w:eastAsia="方正仿宋_GBK" w:cs="Times New Roman"/>
            <w:sz w:val="32"/>
            <w:szCs w:val="32"/>
            <w:lang w:val="en-US" w:eastAsia="zh-CN"/>
          </w:rPr>
          <w:delText>9</w:delText>
        </w:r>
      </w:del>
      <w:del w:id="128" w:author="娃哈哈" w:date="2025-09-19T09:23:22Z">
        <w:r>
          <w:rPr>
            <w:rFonts w:hint="default" w:ascii="Times New Roman" w:hAnsi="Times New Roman" w:eastAsia="方正仿宋_GBK" w:cs="Times New Roman"/>
            <w:sz w:val="32"/>
            <w:szCs w:val="32"/>
          </w:rPr>
          <w:delText>.</w:delText>
        </w:r>
      </w:del>
      <w:del w:id="129" w:author="娃哈哈" w:date="2025-09-19T09:23:22Z">
        <w:r>
          <w:rPr>
            <w:rFonts w:hint="eastAsia" w:ascii="方正仿宋_GBK" w:hAnsi="方正仿宋_GBK" w:eastAsia="方正仿宋_GBK" w:cs="方正仿宋_GBK"/>
            <w:bCs/>
            <w:sz w:val="32"/>
            <w:szCs w:val="32"/>
          </w:rPr>
          <w:delText>完成领导交办的其他工作。</w:delText>
        </w:r>
      </w:del>
    </w:p>
    <w:p w14:paraId="580C0F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del w:id="130" w:author="娃哈哈" w:date="2025-09-19T09:23:22Z"/>
          <w:rFonts w:ascii="方正仿宋_GBK" w:hAnsi="方正仿宋_GBK" w:eastAsia="方正仿宋_GBK" w:cs="方正仿宋_GBK"/>
          <w:b/>
          <w:sz w:val="32"/>
          <w:szCs w:val="32"/>
        </w:rPr>
      </w:pPr>
      <w:del w:id="131" w:author="娃哈哈" w:date="2025-09-19T09:23:22Z">
        <w:r>
          <w:rPr>
            <w:rFonts w:hint="eastAsia" w:ascii="方正楷体_GBK" w:hAnsi="方正楷体_GBK" w:eastAsia="方正楷体_GBK" w:cs="方正楷体_GBK"/>
            <w:b w:val="0"/>
            <w:bCs w:val="0"/>
            <w:color w:val="auto"/>
            <w:sz w:val="32"/>
            <w:szCs w:val="32"/>
            <w:lang w:val="en-US" w:eastAsia="zh-CN"/>
          </w:rPr>
          <w:delText>（</w:delText>
        </w:r>
      </w:del>
      <w:del w:id="132" w:author="娃哈哈" w:date="2025-09-19T09:23:22Z">
        <w:r>
          <w:rPr>
            <w:rFonts w:hint="default" w:ascii="方正楷体_GBK" w:hAnsi="方正楷体_GBK" w:eastAsia="方正楷体_GBK" w:cs="方正楷体_GBK"/>
            <w:b w:val="0"/>
            <w:bCs w:val="0"/>
            <w:color w:val="auto"/>
            <w:sz w:val="32"/>
            <w:szCs w:val="32"/>
            <w:lang w:val="en-US" w:eastAsia="zh-CN"/>
          </w:rPr>
          <w:delText>二</w:delText>
        </w:r>
      </w:del>
      <w:ins w:id="133" w:author="郑小悦" w:date="2025-09-18T17:58:28Z">
        <w:del w:id="134" w:author="娃哈哈" w:date="2025-09-19T09:23:22Z">
          <w:r>
            <w:rPr>
              <w:rFonts w:hint="eastAsia" w:ascii="方正楷体_GBK" w:hAnsi="方正楷体_GBK" w:eastAsia="方正楷体_GBK" w:cs="方正楷体_GBK"/>
              <w:b w:val="0"/>
              <w:bCs w:val="0"/>
              <w:color w:val="auto"/>
              <w:sz w:val="32"/>
              <w:szCs w:val="32"/>
              <w:lang w:val="en-US" w:eastAsia="zh-CN"/>
            </w:rPr>
            <w:delText>一</w:delText>
          </w:r>
        </w:del>
      </w:ins>
      <w:del w:id="135" w:author="娃哈哈" w:date="2025-09-19T09:23:22Z">
        <w:r>
          <w:rPr>
            <w:rFonts w:hint="eastAsia" w:ascii="方正楷体_GBK" w:hAnsi="方正楷体_GBK" w:eastAsia="方正楷体_GBK" w:cs="方正楷体_GBK"/>
            <w:b w:val="0"/>
            <w:bCs w:val="0"/>
            <w:color w:val="auto"/>
            <w:sz w:val="32"/>
            <w:szCs w:val="32"/>
            <w:lang w:val="en-US" w:eastAsia="zh-CN"/>
          </w:rPr>
          <w:delText>）人力行政管理岗</w:delText>
        </w:r>
      </w:del>
    </w:p>
    <w:p w14:paraId="4D5518EF">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136" w:author="娃哈哈" w:date="2025-09-19T09:23:22Z"/>
          <w:rFonts w:hint="default" w:ascii="Times New Roman" w:hAnsi="Times New Roman" w:eastAsia="方正仿宋_GBK" w:cs="Times New Roman"/>
          <w:sz w:val="32"/>
          <w:szCs w:val="32"/>
          <w:lang w:eastAsia="zh-CN"/>
        </w:rPr>
      </w:pPr>
      <w:del w:id="137" w:author="娃哈哈" w:date="2025-09-19T09:23:22Z">
        <w:r>
          <w:rPr>
            <w:rFonts w:hint="default" w:ascii="Times New Roman" w:hAnsi="Times New Roman" w:eastAsia="方正仿宋_GBK" w:cs="Times New Roman"/>
            <w:sz w:val="32"/>
            <w:szCs w:val="32"/>
          </w:rPr>
          <w:delText>1.负责人事、考核相关管理办法的拟定、修订、完善</w:delText>
        </w:r>
      </w:del>
      <w:del w:id="138" w:author="娃哈哈" w:date="2025-09-19T09:23:22Z">
        <w:r>
          <w:rPr>
            <w:rFonts w:hint="default" w:ascii="Times New Roman" w:hAnsi="Times New Roman" w:eastAsia="方正仿宋_GBK" w:cs="Times New Roman"/>
            <w:sz w:val="32"/>
            <w:szCs w:val="32"/>
            <w:lang w:eastAsia="zh-CN"/>
          </w:rPr>
          <w:delText>；</w:delText>
        </w:r>
      </w:del>
    </w:p>
    <w:p w14:paraId="623F005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139" w:author="娃哈哈" w:date="2025-09-19T09:23:22Z"/>
          <w:rFonts w:hint="default" w:ascii="Times New Roman" w:hAnsi="Times New Roman" w:eastAsia="方正仿宋_GBK" w:cs="Times New Roman"/>
          <w:sz w:val="32"/>
          <w:szCs w:val="32"/>
        </w:rPr>
      </w:pPr>
      <w:del w:id="140" w:author="娃哈哈" w:date="2025-09-19T09:23:22Z">
        <w:r>
          <w:rPr>
            <w:rFonts w:hint="default" w:ascii="Times New Roman" w:hAnsi="Times New Roman" w:eastAsia="方正仿宋_GBK" w:cs="Times New Roman"/>
            <w:sz w:val="32"/>
            <w:szCs w:val="32"/>
            <w:lang w:val="en-US" w:eastAsia="zh-CN"/>
          </w:rPr>
          <w:delText>2.负责</w:delText>
        </w:r>
      </w:del>
      <w:del w:id="141" w:author="娃哈哈" w:date="2025-09-19T09:23:22Z">
        <w:r>
          <w:rPr>
            <w:rFonts w:hint="default" w:ascii="Times New Roman" w:hAnsi="Times New Roman" w:eastAsia="方正仿宋_GBK" w:cs="Times New Roman"/>
            <w:sz w:val="32"/>
            <w:szCs w:val="32"/>
          </w:rPr>
          <w:delText>办理人员招聘、入职、调动等相关手续，负责人事档案管理；</w:delText>
        </w:r>
      </w:del>
    </w:p>
    <w:p w14:paraId="689F7C9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142" w:author="娃哈哈" w:date="2025-09-19T09:23:22Z"/>
          <w:rFonts w:hint="default" w:ascii="Times New Roman" w:hAnsi="Times New Roman" w:eastAsia="方正仿宋_GBK" w:cs="Times New Roman"/>
          <w:sz w:val="32"/>
          <w:szCs w:val="32"/>
        </w:rPr>
      </w:pPr>
      <w:del w:id="143" w:author="娃哈哈" w:date="2025-09-19T09:23:22Z">
        <w:r>
          <w:rPr>
            <w:rFonts w:hint="default" w:ascii="Times New Roman" w:hAnsi="Times New Roman" w:eastAsia="方正仿宋_GBK" w:cs="Times New Roman"/>
            <w:sz w:val="32"/>
            <w:szCs w:val="32"/>
            <w:lang w:val="en-US" w:eastAsia="zh-CN"/>
          </w:rPr>
          <w:delText>3</w:delText>
        </w:r>
      </w:del>
      <w:del w:id="144" w:author="娃哈哈" w:date="2025-09-19T09:23:22Z">
        <w:r>
          <w:rPr>
            <w:rFonts w:hint="default" w:ascii="Times New Roman" w:hAnsi="Times New Roman" w:eastAsia="方正仿宋_GBK" w:cs="Times New Roman"/>
            <w:sz w:val="32"/>
            <w:szCs w:val="32"/>
          </w:rPr>
          <w:delText>.负责公司基本薪酬、绩效薪酬核算及发放，社保、公积金缴纳等，人资相关统计报表的填报等工作；</w:delText>
        </w:r>
      </w:del>
    </w:p>
    <w:p w14:paraId="7F6132CC">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145" w:author="娃哈哈" w:date="2025-09-19T09:23:22Z"/>
          <w:rFonts w:hint="default" w:ascii="Times New Roman" w:hAnsi="Times New Roman" w:eastAsia="方正仿宋_GBK" w:cs="Times New Roman"/>
          <w:sz w:val="32"/>
          <w:szCs w:val="32"/>
        </w:rPr>
      </w:pPr>
      <w:del w:id="146" w:author="娃哈哈" w:date="2025-09-19T09:23:22Z">
        <w:r>
          <w:rPr>
            <w:rFonts w:hint="default" w:ascii="Times New Roman" w:hAnsi="Times New Roman" w:eastAsia="方正仿宋_GBK" w:cs="Times New Roman"/>
            <w:sz w:val="32"/>
            <w:szCs w:val="32"/>
            <w:lang w:val="en-US" w:eastAsia="zh-CN"/>
          </w:rPr>
          <w:delText>4</w:delText>
        </w:r>
      </w:del>
      <w:del w:id="147" w:author="娃哈哈" w:date="2025-09-19T09:23:22Z">
        <w:r>
          <w:rPr>
            <w:rFonts w:hint="default" w:ascii="Times New Roman" w:hAnsi="Times New Roman" w:eastAsia="方正仿宋_GBK" w:cs="Times New Roman"/>
            <w:sz w:val="32"/>
            <w:szCs w:val="32"/>
          </w:rPr>
          <w:delText>.</w:delText>
        </w:r>
      </w:del>
      <w:del w:id="148" w:author="娃哈哈" w:date="2025-09-19T09:23:22Z">
        <w:r>
          <w:rPr>
            <w:rFonts w:hint="default" w:ascii="Times New Roman" w:hAnsi="Times New Roman" w:eastAsia="方正仿宋_GBK" w:cs="Times New Roman"/>
            <w:sz w:val="32"/>
            <w:szCs w:val="32"/>
            <w:lang w:val="en-US" w:eastAsia="zh-CN"/>
          </w:rPr>
          <w:delText>负责</w:delText>
        </w:r>
      </w:del>
      <w:del w:id="149" w:author="娃哈哈" w:date="2025-09-19T09:23:22Z">
        <w:r>
          <w:rPr>
            <w:rFonts w:hint="default" w:ascii="Times New Roman" w:hAnsi="Times New Roman" w:eastAsia="方正仿宋_GBK" w:cs="Times New Roman"/>
            <w:sz w:val="32"/>
            <w:szCs w:val="32"/>
          </w:rPr>
          <w:delText>拟定公司培训计划，并督促计划落实并建立台账；</w:delText>
        </w:r>
      </w:del>
    </w:p>
    <w:p w14:paraId="38BDBC6F">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150" w:author="娃哈哈" w:date="2025-09-19T09:23:22Z"/>
          <w:rFonts w:hint="default" w:ascii="Times New Roman" w:hAnsi="Times New Roman" w:eastAsia="方正仿宋_GBK" w:cs="Times New Roman"/>
          <w:sz w:val="32"/>
          <w:szCs w:val="32"/>
        </w:rPr>
      </w:pPr>
      <w:del w:id="151" w:author="娃哈哈" w:date="2025-09-19T09:23:22Z">
        <w:r>
          <w:rPr>
            <w:rFonts w:hint="default" w:ascii="Times New Roman" w:hAnsi="Times New Roman" w:eastAsia="方正仿宋_GBK" w:cs="Times New Roman"/>
            <w:sz w:val="32"/>
            <w:szCs w:val="32"/>
            <w:lang w:val="en-US" w:eastAsia="zh-CN"/>
          </w:rPr>
          <w:delText>5</w:delText>
        </w:r>
      </w:del>
      <w:del w:id="152" w:author="娃哈哈" w:date="2025-09-19T09:23:22Z">
        <w:r>
          <w:rPr>
            <w:rFonts w:hint="default" w:ascii="Times New Roman" w:hAnsi="Times New Roman" w:eastAsia="方正仿宋_GBK" w:cs="Times New Roman"/>
            <w:sz w:val="32"/>
            <w:szCs w:val="32"/>
          </w:rPr>
          <w:delText>.负责公司文书资料的管理和机要保密工作，撰写政务信息并报送；</w:delText>
        </w:r>
      </w:del>
    </w:p>
    <w:p w14:paraId="16B4F1F3">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153" w:author="娃哈哈" w:date="2025-09-19T09:23:22Z"/>
          <w:rFonts w:hint="default" w:ascii="Times New Roman" w:hAnsi="Times New Roman" w:eastAsia="方正仿宋_GBK" w:cs="Times New Roman"/>
          <w:sz w:val="32"/>
          <w:szCs w:val="32"/>
          <w:lang w:eastAsia="zh-CN"/>
        </w:rPr>
      </w:pPr>
      <w:del w:id="154" w:author="娃哈哈" w:date="2025-09-19T09:23:22Z">
        <w:r>
          <w:rPr>
            <w:rFonts w:hint="default" w:ascii="Times New Roman" w:hAnsi="Times New Roman" w:eastAsia="方正仿宋_GBK" w:cs="Times New Roman"/>
            <w:sz w:val="32"/>
            <w:szCs w:val="32"/>
            <w:lang w:val="en-US" w:eastAsia="zh-CN"/>
          </w:rPr>
          <w:delText>6.</w:delText>
        </w:r>
      </w:del>
      <w:del w:id="155" w:author="娃哈哈" w:date="2025-09-19T09:23:22Z">
        <w:r>
          <w:rPr>
            <w:rFonts w:hint="default" w:ascii="Times New Roman" w:hAnsi="Times New Roman" w:eastAsia="方正仿宋_GBK" w:cs="Times New Roman"/>
            <w:sz w:val="32"/>
            <w:szCs w:val="32"/>
          </w:rPr>
          <w:delText>负责起草、发布公司请示、报告、总结、通知等正式文件，处理来文、来信、来电并做好相关记录</w:delText>
        </w:r>
      </w:del>
      <w:del w:id="156" w:author="娃哈哈" w:date="2025-09-19T09:23:22Z">
        <w:r>
          <w:rPr>
            <w:rFonts w:hint="default" w:ascii="Times New Roman" w:hAnsi="Times New Roman" w:eastAsia="方正仿宋_GBK" w:cs="Times New Roman"/>
            <w:sz w:val="32"/>
            <w:szCs w:val="32"/>
            <w:lang w:eastAsia="zh-CN"/>
          </w:rPr>
          <w:delText>；</w:delText>
        </w:r>
      </w:del>
    </w:p>
    <w:p w14:paraId="327A3A4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157" w:author="娃哈哈" w:date="2025-09-19T09:23:22Z"/>
          <w:rFonts w:hint="default" w:ascii="Times New Roman" w:hAnsi="Times New Roman" w:eastAsia="方正仿宋_GBK" w:cs="Times New Roman"/>
          <w:sz w:val="32"/>
          <w:szCs w:val="32"/>
        </w:rPr>
      </w:pPr>
      <w:del w:id="158" w:author="娃哈哈" w:date="2025-09-19T09:23:22Z">
        <w:r>
          <w:rPr>
            <w:rFonts w:hint="default" w:ascii="Times New Roman" w:hAnsi="Times New Roman" w:eastAsia="方正仿宋_GBK" w:cs="Times New Roman"/>
            <w:sz w:val="32"/>
            <w:szCs w:val="32"/>
            <w:lang w:val="en-US" w:eastAsia="zh-CN"/>
          </w:rPr>
          <w:delText>7</w:delText>
        </w:r>
      </w:del>
      <w:del w:id="159" w:author="娃哈哈" w:date="2025-09-19T09:23:22Z">
        <w:r>
          <w:rPr>
            <w:rFonts w:hint="default" w:ascii="Times New Roman" w:hAnsi="Times New Roman" w:eastAsia="方正仿宋_GBK" w:cs="Times New Roman"/>
            <w:sz w:val="32"/>
            <w:szCs w:val="32"/>
          </w:rPr>
          <w:delText>.负责公司办公设施设备管理，办公用品采购</w:delText>
        </w:r>
      </w:del>
      <w:del w:id="160" w:author="娃哈哈" w:date="2025-09-19T09:23:22Z">
        <w:r>
          <w:rPr>
            <w:rFonts w:hint="default" w:ascii="Times New Roman" w:hAnsi="Times New Roman" w:eastAsia="方正仿宋_GBK" w:cs="Times New Roman"/>
            <w:sz w:val="32"/>
            <w:szCs w:val="32"/>
            <w:lang w:eastAsia="zh-CN"/>
          </w:rPr>
          <w:delText>、</w:delText>
        </w:r>
      </w:del>
      <w:del w:id="161" w:author="娃哈哈" w:date="2025-09-19T09:23:22Z">
        <w:r>
          <w:rPr>
            <w:rFonts w:hint="default" w:ascii="Times New Roman" w:hAnsi="Times New Roman" w:eastAsia="方正仿宋_GBK" w:cs="Times New Roman"/>
            <w:sz w:val="32"/>
            <w:szCs w:val="32"/>
          </w:rPr>
          <w:delText>领用管理，建立进出库台账；</w:delText>
        </w:r>
      </w:del>
    </w:p>
    <w:p w14:paraId="63BA9C7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162" w:author="娃哈哈" w:date="2025-09-19T09:23:22Z"/>
          <w:rFonts w:hint="default" w:ascii="Times New Roman" w:hAnsi="Times New Roman" w:eastAsia="方正仿宋_GBK" w:cs="Times New Roman"/>
          <w:sz w:val="32"/>
          <w:szCs w:val="32"/>
        </w:rPr>
      </w:pPr>
      <w:del w:id="163" w:author="娃哈哈" w:date="2025-09-19T09:23:22Z">
        <w:r>
          <w:rPr>
            <w:rFonts w:hint="default" w:ascii="Times New Roman" w:hAnsi="Times New Roman" w:eastAsia="方正仿宋_GBK" w:cs="Times New Roman"/>
            <w:sz w:val="32"/>
            <w:szCs w:val="32"/>
            <w:lang w:val="en-US" w:eastAsia="zh-CN"/>
          </w:rPr>
          <w:delText>8</w:delText>
        </w:r>
      </w:del>
      <w:del w:id="164" w:author="娃哈哈" w:date="2025-09-19T09:23:22Z">
        <w:r>
          <w:rPr>
            <w:rFonts w:hint="default" w:ascii="Times New Roman" w:hAnsi="Times New Roman" w:eastAsia="方正仿宋_GBK" w:cs="Times New Roman"/>
            <w:sz w:val="32"/>
            <w:szCs w:val="32"/>
          </w:rPr>
          <w:delText>.协助部门负责人组织</w:delText>
        </w:r>
      </w:del>
      <w:del w:id="165" w:author="娃哈哈" w:date="2025-09-19T09:23:22Z">
        <w:r>
          <w:rPr>
            <w:rFonts w:hint="default" w:ascii="Times New Roman" w:hAnsi="Times New Roman" w:eastAsia="方正仿宋_GBK" w:cs="Times New Roman"/>
            <w:sz w:val="32"/>
            <w:szCs w:val="32"/>
            <w:lang w:val="en-US" w:eastAsia="zh-CN"/>
          </w:rPr>
          <w:delText>公司重要</w:delText>
        </w:r>
      </w:del>
      <w:del w:id="166" w:author="娃哈哈" w:date="2025-09-19T09:23:22Z">
        <w:r>
          <w:rPr>
            <w:rFonts w:hint="default" w:ascii="Times New Roman" w:hAnsi="Times New Roman" w:eastAsia="方正仿宋_GBK" w:cs="Times New Roman"/>
            <w:sz w:val="32"/>
            <w:szCs w:val="32"/>
          </w:rPr>
          <w:delText>会议；</w:delText>
        </w:r>
      </w:del>
    </w:p>
    <w:p w14:paraId="6E10CBA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167" w:author="娃哈哈" w:date="2025-09-19T09:23:22Z"/>
          <w:rFonts w:hint="default" w:ascii="Times New Roman" w:hAnsi="Times New Roman" w:eastAsia="方正仿宋_GBK" w:cs="Times New Roman"/>
          <w:sz w:val="32"/>
          <w:szCs w:val="32"/>
        </w:rPr>
      </w:pPr>
      <w:del w:id="168" w:author="娃哈哈" w:date="2025-09-19T09:23:22Z">
        <w:r>
          <w:rPr>
            <w:rFonts w:hint="default" w:ascii="Times New Roman" w:hAnsi="Times New Roman" w:eastAsia="方正仿宋_GBK" w:cs="Times New Roman"/>
            <w:sz w:val="32"/>
            <w:szCs w:val="32"/>
            <w:lang w:val="en-US" w:eastAsia="zh-CN"/>
          </w:rPr>
          <w:delText>9</w:delText>
        </w:r>
      </w:del>
      <w:del w:id="169" w:author="娃哈哈" w:date="2025-09-19T09:23:22Z">
        <w:r>
          <w:rPr>
            <w:rFonts w:hint="default" w:ascii="Times New Roman" w:hAnsi="Times New Roman" w:eastAsia="方正仿宋_GBK" w:cs="Times New Roman"/>
            <w:sz w:val="32"/>
            <w:szCs w:val="32"/>
          </w:rPr>
          <w:delText>.负责公司印章</w:delText>
        </w:r>
      </w:del>
      <w:del w:id="170" w:author="娃哈哈" w:date="2025-09-19T09:23:22Z">
        <w:r>
          <w:rPr>
            <w:rFonts w:hint="default" w:ascii="Times New Roman" w:hAnsi="Times New Roman" w:eastAsia="方正仿宋_GBK" w:cs="Times New Roman"/>
            <w:sz w:val="32"/>
            <w:szCs w:val="32"/>
            <w:lang w:eastAsia="zh-CN"/>
          </w:rPr>
          <w:delText>、</w:delText>
        </w:r>
      </w:del>
      <w:del w:id="171" w:author="娃哈哈" w:date="2025-09-19T09:23:22Z">
        <w:r>
          <w:rPr>
            <w:rFonts w:hint="default" w:ascii="Times New Roman" w:hAnsi="Times New Roman" w:eastAsia="方正仿宋_GBK" w:cs="Times New Roman"/>
            <w:sz w:val="32"/>
            <w:szCs w:val="32"/>
            <w:lang w:val="en-US" w:eastAsia="zh-CN"/>
          </w:rPr>
          <w:delText>食堂、公车</w:delText>
        </w:r>
      </w:del>
      <w:del w:id="172" w:author="娃哈哈" w:date="2025-09-19T09:23:22Z">
        <w:r>
          <w:rPr>
            <w:rFonts w:hint="default" w:ascii="Times New Roman" w:hAnsi="Times New Roman" w:eastAsia="方正仿宋_GBK" w:cs="Times New Roman"/>
            <w:sz w:val="32"/>
            <w:szCs w:val="32"/>
          </w:rPr>
          <w:delText>管理工作；</w:delText>
        </w:r>
      </w:del>
    </w:p>
    <w:p w14:paraId="053080EC">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173" w:author="娃哈哈" w:date="2025-09-19T09:23:22Z"/>
          <w:rFonts w:hint="default" w:ascii="Times New Roman" w:hAnsi="Times New Roman" w:eastAsia="方正仿宋_GBK" w:cs="Times New Roman"/>
          <w:sz w:val="32"/>
          <w:szCs w:val="32"/>
        </w:rPr>
      </w:pPr>
      <w:del w:id="174" w:author="娃哈哈" w:date="2025-09-19T09:23:22Z">
        <w:r>
          <w:rPr>
            <w:rFonts w:hint="default" w:ascii="Times New Roman" w:hAnsi="Times New Roman" w:eastAsia="方正仿宋_GBK" w:cs="Times New Roman"/>
            <w:sz w:val="32"/>
            <w:szCs w:val="32"/>
          </w:rPr>
          <w:delText>1</w:delText>
        </w:r>
      </w:del>
      <w:del w:id="175" w:author="娃哈哈" w:date="2025-09-19T09:23:22Z">
        <w:r>
          <w:rPr>
            <w:rFonts w:hint="default" w:ascii="Times New Roman" w:hAnsi="Times New Roman" w:eastAsia="方正仿宋_GBK" w:cs="Times New Roman"/>
            <w:sz w:val="32"/>
            <w:szCs w:val="32"/>
            <w:lang w:val="en-US" w:eastAsia="zh-CN"/>
          </w:rPr>
          <w:delText>0</w:delText>
        </w:r>
      </w:del>
      <w:del w:id="176" w:author="娃哈哈" w:date="2025-09-19T09:23:22Z">
        <w:r>
          <w:rPr>
            <w:rFonts w:hint="default" w:ascii="Times New Roman" w:hAnsi="Times New Roman" w:eastAsia="方正仿宋_GBK" w:cs="Times New Roman"/>
            <w:sz w:val="32"/>
            <w:szCs w:val="32"/>
          </w:rPr>
          <w:delText>.负责负责公司日常费用（如房租、水费、电费、通讯费等）的缴纳及报销工作，并建立台账</w:delText>
        </w:r>
      </w:del>
      <w:del w:id="177" w:author="娃哈哈" w:date="2025-09-19T09:23:22Z">
        <w:r>
          <w:rPr>
            <w:rFonts w:hint="default" w:ascii="Times New Roman" w:hAnsi="Times New Roman" w:eastAsia="方正仿宋_GBK" w:cs="Times New Roman"/>
            <w:sz w:val="32"/>
            <w:szCs w:val="32"/>
            <w:lang w:eastAsia="zh-CN"/>
          </w:rPr>
          <w:delText>，</w:delText>
        </w:r>
      </w:del>
      <w:del w:id="178" w:author="娃哈哈" w:date="2025-09-19T09:23:22Z">
        <w:r>
          <w:rPr>
            <w:rFonts w:hint="default" w:ascii="Times New Roman" w:hAnsi="Times New Roman" w:eastAsia="方正仿宋_GBK" w:cs="Times New Roman"/>
            <w:sz w:val="32"/>
            <w:szCs w:val="32"/>
          </w:rPr>
          <w:delText>公司其他后勤服务工作；</w:delText>
        </w:r>
      </w:del>
    </w:p>
    <w:p w14:paraId="5BAFECE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179" w:author="娃哈哈" w:date="2025-09-19T09:23:22Z"/>
          <w:rFonts w:hint="eastAsia" w:ascii="方正楷体_GBK" w:hAnsi="方正楷体_GBK" w:eastAsia="方正楷体_GBK" w:cs="方正楷体_GBK"/>
          <w:b w:val="0"/>
          <w:bCs w:val="0"/>
          <w:color w:val="auto"/>
          <w:sz w:val="32"/>
          <w:szCs w:val="32"/>
          <w:lang w:val="en-US" w:eastAsia="zh-CN"/>
        </w:rPr>
      </w:pPr>
      <w:del w:id="180" w:author="娃哈哈" w:date="2025-09-19T09:23:22Z">
        <w:r>
          <w:rPr>
            <w:rFonts w:hint="default" w:ascii="Times New Roman" w:hAnsi="Times New Roman" w:eastAsia="方正仿宋_GBK" w:cs="Times New Roman"/>
            <w:sz w:val="32"/>
            <w:szCs w:val="32"/>
          </w:rPr>
          <w:delText>1</w:delText>
        </w:r>
      </w:del>
      <w:del w:id="181" w:author="娃哈哈" w:date="2025-09-19T09:23:22Z">
        <w:r>
          <w:rPr>
            <w:rFonts w:hint="default" w:ascii="Times New Roman" w:hAnsi="Times New Roman" w:eastAsia="方正仿宋_GBK" w:cs="Times New Roman"/>
            <w:sz w:val="32"/>
            <w:szCs w:val="32"/>
            <w:lang w:val="en-US" w:eastAsia="zh-CN"/>
          </w:rPr>
          <w:delText>1</w:delText>
        </w:r>
      </w:del>
      <w:del w:id="182" w:author="娃哈哈" w:date="2025-09-19T09:23:22Z">
        <w:r>
          <w:rPr>
            <w:rFonts w:hint="default" w:ascii="Times New Roman" w:hAnsi="Times New Roman" w:eastAsia="方正仿宋_GBK" w:cs="Times New Roman"/>
            <w:sz w:val="32"/>
            <w:szCs w:val="32"/>
          </w:rPr>
          <w:delText>.</w:delText>
        </w:r>
      </w:del>
      <w:del w:id="183" w:author="娃哈哈" w:date="2025-09-19T09:23:22Z">
        <w:r>
          <w:rPr>
            <w:rFonts w:hint="default" w:ascii="Times New Roman" w:hAnsi="Times New Roman" w:eastAsia="方正仿宋_GBK" w:cs="Times New Roman"/>
            <w:bCs/>
            <w:sz w:val="32"/>
            <w:szCs w:val="32"/>
          </w:rPr>
          <w:delText>完成领导交办的其他工作。</w:delText>
        </w:r>
      </w:del>
    </w:p>
    <w:p w14:paraId="3BADB61C">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del w:id="184" w:author="娃哈哈" w:date="2025-09-19T09:23:22Z"/>
          <w:rFonts w:hint="default" w:ascii="方正楷体_GBK" w:hAnsi="方正楷体_GBK" w:eastAsia="方正楷体_GBK" w:cs="方正楷体_GBK"/>
          <w:b w:val="0"/>
          <w:bCs w:val="0"/>
          <w:color w:val="auto"/>
          <w:kern w:val="2"/>
          <w:sz w:val="32"/>
          <w:szCs w:val="32"/>
          <w:lang w:val="en-US" w:eastAsia="zh-CN" w:bidi="ar-SA"/>
        </w:rPr>
      </w:pPr>
      <w:del w:id="185" w:author="娃哈哈" w:date="2025-09-19T09:23:22Z">
        <w:r>
          <w:rPr>
            <w:rFonts w:hint="eastAsia" w:ascii="方正楷体_GBK" w:hAnsi="方正楷体_GBK" w:eastAsia="方正楷体_GBK" w:cs="方正楷体_GBK"/>
            <w:b w:val="0"/>
            <w:bCs w:val="0"/>
            <w:color w:val="auto"/>
            <w:sz w:val="32"/>
            <w:szCs w:val="32"/>
            <w:lang w:val="en-US" w:eastAsia="zh-CN"/>
          </w:rPr>
          <w:delText>（</w:delText>
        </w:r>
      </w:del>
      <w:del w:id="186" w:author="娃哈哈" w:date="2025-09-19T09:23:22Z">
        <w:r>
          <w:rPr>
            <w:rFonts w:hint="default" w:ascii="方正楷体_GBK" w:hAnsi="方正楷体_GBK" w:eastAsia="方正楷体_GBK" w:cs="方正楷体_GBK"/>
            <w:b w:val="0"/>
            <w:bCs w:val="0"/>
            <w:color w:val="auto"/>
            <w:sz w:val="32"/>
            <w:szCs w:val="32"/>
            <w:lang w:val="en-US" w:eastAsia="zh-CN"/>
          </w:rPr>
          <w:delText>三</w:delText>
        </w:r>
      </w:del>
      <w:ins w:id="187" w:author="郑小悦" w:date="2025-09-18T17:58:33Z">
        <w:del w:id="188" w:author="娃哈哈" w:date="2025-09-19T09:23:22Z">
          <w:r>
            <w:rPr>
              <w:rFonts w:hint="eastAsia" w:ascii="方正楷体_GBK" w:hAnsi="方正楷体_GBK" w:eastAsia="方正楷体_GBK" w:cs="方正楷体_GBK"/>
              <w:b w:val="0"/>
              <w:bCs w:val="0"/>
              <w:color w:val="auto"/>
              <w:sz w:val="32"/>
              <w:szCs w:val="32"/>
              <w:lang w:val="en-US" w:eastAsia="zh-CN"/>
            </w:rPr>
            <w:delText>二</w:delText>
          </w:r>
        </w:del>
      </w:ins>
      <w:del w:id="189" w:author="娃哈哈" w:date="2025-09-19T09:23:22Z">
        <w:r>
          <w:rPr>
            <w:rFonts w:hint="eastAsia" w:ascii="方正楷体_GBK" w:hAnsi="方正楷体_GBK" w:eastAsia="方正楷体_GBK" w:cs="方正楷体_GBK"/>
            <w:b w:val="0"/>
            <w:bCs w:val="0"/>
            <w:color w:val="auto"/>
            <w:sz w:val="32"/>
            <w:szCs w:val="32"/>
            <w:lang w:val="en-US" w:eastAsia="zh-CN"/>
          </w:rPr>
          <w:delText>）</w:delText>
        </w:r>
      </w:del>
      <w:del w:id="190" w:author="娃哈哈" w:date="2025-09-19T09:23:22Z">
        <w:r>
          <w:rPr>
            <w:rFonts w:hint="default" w:ascii="方正楷体_GBK" w:hAnsi="方正楷体_GBK" w:eastAsia="方正楷体_GBK" w:cs="方正楷体_GBK"/>
            <w:b w:val="0"/>
            <w:bCs w:val="0"/>
            <w:color w:val="auto"/>
            <w:kern w:val="2"/>
            <w:sz w:val="32"/>
            <w:szCs w:val="32"/>
            <w:lang w:val="en-US" w:eastAsia="zh-CN" w:bidi="ar-SA"/>
          </w:rPr>
          <w:delText>安全</w:delText>
        </w:r>
      </w:del>
      <w:del w:id="191" w:author="娃哈哈" w:date="2025-09-19T09:23:22Z">
        <w:r>
          <w:rPr>
            <w:rFonts w:hint="eastAsia" w:ascii="方正楷体_GBK" w:hAnsi="方正楷体_GBK" w:eastAsia="方正楷体_GBK" w:cs="方正楷体_GBK"/>
            <w:b w:val="0"/>
            <w:bCs w:val="0"/>
            <w:color w:val="auto"/>
            <w:kern w:val="2"/>
            <w:sz w:val="32"/>
            <w:szCs w:val="32"/>
            <w:lang w:val="en-US" w:eastAsia="zh-CN" w:bidi="ar-SA"/>
          </w:rPr>
          <w:delText>生产</w:delText>
        </w:r>
      </w:del>
      <w:del w:id="192" w:author="娃哈哈" w:date="2025-09-19T09:23:22Z">
        <w:r>
          <w:rPr>
            <w:rFonts w:hint="default" w:ascii="方正楷体_GBK" w:hAnsi="方正楷体_GBK" w:eastAsia="方正楷体_GBK" w:cs="方正楷体_GBK"/>
            <w:b w:val="0"/>
            <w:bCs w:val="0"/>
            <w:color w:val="auto"/>
            <w:kern w:val="2"/>
            <w:sz w:val="32"/>
            <w:szCs w:val="32"/>
            <w:lang w:val="en-US" w:eastAsia="zh-CN" w:bidi="ar-SA"/>
          </w:rPr>
          <w:delText>岗</w:delText>
        </w:r>
      </w:del>
    </w:p>
    <w:p w14:paraId="5A3B38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193" w:author="娃哈哈" w:date="2025-09-19T09:23:22Z"/>
          <w:rFonts w:hint="eastAsia" w:ascii="Times New Roman" w:hAnsi="Times New Roman" w:eastAsia="方正仿宋_GBK" w:cs="Times New Roman"/>
          <w:sz w:val="32"/>
          <w:szCs w:val="32"/>
        </w:rPr>
      </w:pPr>
      <w:del w:id="194" w:author="娃哈哈" w:date="2025-09-19T09:23:22Z">
        <w:r>
          <w:rPr>
            <w:rFonts w:hint="eastAsia" w:ascii="Times New Roman" w:hAnsi="Times New Roman" w:eastAsia="方正仿宋_GBK" w:cs="Times New Roman"/>
            <w:sz w:val="32"/>
            <w:szCs w:val="32"/>
            <w:lang w:val="en-US" w:eastAsia="zh-CN"/>
          </w:rPr>
          <w:delText>1.</w:delText>
        </w:r>
      </w:del>
      <w:del w:id="195" w:author="娃哈哈" w:date="2025-09-19T09:23:22Z">
        <w:r>
          <w:rPr>
            <w:rFonts w:hint="eastAsia" w:ascii="Times New Roman" w:hAnsi="Times New Roman" w:eastAsia="方正仿宋_GBK" w:cs="Times New Roman"/>
            <w:sz w:val="32"/>
            <w:szCs w:val="32"/>
          </w:rPr>
          <w:delText>负责接收、发放及保管书函文件、合同、招投标文件、设计图纸</w:delText>
        </w:r>
      </w:del>
      <w:del w:id="196" w:author="娃哈哈" w:date="2025-09-19T09:23:22Z">
        <w:r>
          <w:rPr>
            <w:rFonts w:hint="eastAsia" w:ascii="Times New Roman" w:hAnsi="Times New Roman" w:eastAsia="方正仿宋_GBK" w:cs="Times New Roman"/>
            <w:sz w:val="32"/>
            <w:szCs w:val="32"/>
            <w:lang w:eastAsia="zh-CN"/>
          </w:rPr>
          <w:delText>、</w:delText>
        </w:r>
      </w:del>
      <w:del w:id="197" w:author="娃哈哈" w:date="2025-09-19T09:23:22Z">
        <w:r>
          <w:rPr>
            <w:rFonts w:hint="eastAsia" w:ascii="Times New Roman" w:hAnsi="Times New Roman" w:eastAsia="方正仿宋_GBK" w:cs="Times New Roman"/>
            <w:sz w:val="32"/>
            <w:szCs w:val="32"/>
          </w:rPr>
          <w:delText>设计变更</w:delText>
        </w:r>
      </w:del>
      <w:del w:id="198" w:author="娃哈哈" w:date="2025-09-19T09:23:22Z">
        <w:r>
          <w:rPr>
            <w:rFonts w:hint="eastAsia" w:ascii="Times New Roman" w:hAnsi="Times New Roman" w:eastAsia="方正仿宋_GBK" w:cs="Times New Roman"/>
            <w:sz w:val="32"/>
            <w:szCs w:val="32"/>
            <w:lang w:val="en-US" w:eastAsia="zh-CN"/>
          </w:rPr>
          <w:delText>相关</w:delText>
        </w:r>
      </w:del>
      <w:del w:id="199" w:author="娃哈哈" w:date="2025-09-19T09:23:22Z">
        <w:r>
          <w:rPr>
            <w:rFonts w:hint="eastAsia" w:ascii="Times New Roman" w:hAnsi="Times New Roman" w:eastAsia="方正仿宋_GBK" w:cs="Times New Roman"/>
            <w:sz w:val="32"/>
            <w:szCs w:val="32"/>
          </w:rPr>
          <w:delText>资料的收集</w:delText>
        </w:r>
      </w:del>
      <w:del w:id="200" w:author="娃哈哈" w:date="2025-09-19T09:23:22Z">
        <w:r>
          <w:rPr>
            <w:rFonts w:hint="eastAsia" w:ascii="Times New Roman" w:hAnsi="Times New Roman" w:eastAsia="方正仿宋_GBK" w:cs="Times New Roman"/>
            <w:sz w:val="32"/>
            <w:szCs w:val="32"/>
            <w:lang w:eastAsia="zh-CN"/>
          </w:rPr>
          <w:delText>，</w:delText>
        </w:r>
      </w:del>
      <w:del w:id="201" w:author="娃哈哈" w:date="2025-09-19T09:23:22Z">
        <w:r>
          <w:rPr>
            <w:rFonts w:hint="eastAsia" w:ascii="Times New Roman" w:hAnsi="Times New Roman" w:eastAsia="方正仿宋_GBK" w:cs="Times New Roman"/>
            <w:sz w:val="32"/>
            <w:szCs w:val="32"/>
          </w:rPr>
          <w:delText>及时处理往来的报告、函件，列清目录</w:delText>
        </w:r>
      </w:del>
      <w:del w:id="202" w:author="娃哈哈" w:date="2025-09-19T09:23:22Z">
        <w:r>
          <w:rPr>
            <w:rFonts w:hint="eastAsia" w:ascii="Times New Roman" w:hAnsi="Times New Roman" w:eastAsia="方正仿宋_GBK" w:cs="Times New Roman"/>
            <w:sz w:val="32"/>
            <w:szCs w:val="32"/>
            <w:lang w:val="en-US" w:eastAsia="zh-CN"/>
          </w:rPr>
          <w:delText>及</w:delText>
        </w:r>
      </w:del>
      <w:del w:id="203" w:author="娃哈哈" w:date="2025-09-19T09:23:22Z">
        <w:r>
          <w:rPr>
            <w:rFonts w:hint="eastAsia" w:ascii="Times New Roman" w:hAnsi="Times New Roman" w:eastAsia="方正仿宋_GBK" w:cs="Times New Roman"/>
            <w:sz w:val="32"/>
            <w:szCs w:val="32"/>
          </w:rPr>
          <w:delText>归档；</w:delText>
        </w:r>
      </w:del>
    </w:p>
    <w:p w14:paraId="30E563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204" w:author="娃哈哈" w:date="2025-09-19T09:23:22Z"/>
          <w:rFonts w:hint="eastAsia" w:ascii="Times New Roman" w:hAnsi="Times New Roman" w:eastAsia="方正仿宋_GBK" w:cs="Times New Roman"/>
          <w:sz w:val="32"/>
          <w:szCs w:val="32"/>
        </w:rPr>
      </w:pPr>
      <w:del w:id="205" w:author="娃哈哈" w:date="2025-09-19T09:23:22Z">
        <w:r>
          <w:rPr>
            <w:rFonts w:hint="eastAsia" w:ascii="Times New Roman" w:hAnsi="Times New Roman" w:eastAsia="方正仿宋_GBK" w:cs="Times New Roman"/>
            <w:sz w:val="32"/>
            <w:szCs w:val="32"/>
            <w:lang w:val="en-US" w:eastAsia="zh-CN"/>
          </w:rPr>
          <w:delText>2</w:delText>
        </w:r>
      </w:del>
      <w:del w:id="206" w:author="娃哈哈" w:date="2025-09-19T09:23:22Z">
        <w:r>
          <w:rPr>
            <w:rFonts w:hint="eastAsia" w:ascii="Times New Roman" w:hAnsi="Times New Roman" w:eastAsia="方正仿宋_GBK" w:cs="Times New Roman"/>
            <w:sz w:val="32"/>
            <w:szCs w:val="32"/>
          </w:rPr>
          <w:delText>.收集、建立与工程建设有关的标准、文件、建筑材料与设备等资料；</w:delText>
        </w:r>
      </w:del>
    </w:p>
    <w:p w14:paraId="6CD3B0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207" w:author="娃哈哈" w:date="2025-09-19T09:23:22Z"/>
          <w:rFonts w:hint="eastAsia" w:ascii="Times New Roman" w:hAnsi="Times New Roman" w:eastAsia="方正仿宋_GBK" w:cs="Times New Roman"/>
          <w:sz w:val="32"/>
          <w:szCs w:val="32"/>
        </w:rPr>
      </w:pPr>
      <w:del w:id="208" w:author="娃哈哈" w:date="2025-09-19T09:23:22Z">
        <w:r>
          <w:rPr>
            <w:rFonts w:hint="eastAsia" w:ascii="Times New Roman" w:hAnsi="Times New Roman" w:eastAsia="方正仿宋_GBK" w:cs="Times New Roman"/>
            <w:sz w:val="32"/>
            <w:szCs w:val="32"/>
            <w:lang w:val="en-US" w:eastAsia="zh-CN"/>
          </w:rPr>
          <w:delText>3</w:delText>
        </w:r>
      </w:del>
      <w:del w:id="209" w:author="娃哈哈" w:date="2025-09-19T09:23:22Z">
        <w:r>
          <w:rPr>
            <w:rFonts w:hint="eastAsia" w:ascii="Times New Roman" w:hAnsi="Times New Roman" w:eastAsia="方正仿宋_GBK" w:cs="Times New Roman"/>
            <w:sz w:val="32"/>
            <w:szCs w:val="32"/>
          </w:rPr>
          <w:delText>.按建设主管部门和城建档案馆的有关规定，收集、检查、核对建设工程竣工资料；会同公司其他部门将项目</w:delText>
        </w:r>
      </w:del>
      <w:del w:id="210" w:author="娃哈哈" w:date="2025-09-19T09:23:22Z">
        <w:r>
          <w:rPr>
            <w:rFonts w:hint="eastAsia" w:ascii="Times New Roman" w:hAnsi="Times New Roman" w:eastAsia="方正仿宋_GBK" w:cs="Times New Roman"/>
            <w:sz w:val="32"/>
            <w:szCs w:val="32"/>
            <w:lang w:val="en-US" w:eastAsia="zh-CN"/>
          </w:rPr>
          <w:delText>投资</w:delText>
        </w:r>
      </w:del>
      <w:del w:id="211" w:author="娃哈哈" w:date="2025-09-19T09:23:22Z">
        <w:r>
          <w:rPr>
            <w:rFonts w:hint="eastAsia" w:ascii="Times New Roman" w:hAnsi="Times New Roman" w:eastAsia="方正仿宋_GBK" w:cs="Times New Roman"/>
            <w:sz w:val="32"/>
            <w:szCs w:val="32"/>
          </w:rPr>
          <w:delText>立项依据文件、现场声像等档案进行汇总整理；</w:delText>
        </w:r>
      </w:del>
    </w:p>
    <w:p w14:paraId="67EB5D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212" w:author="娃哈哈" w:date="2025-09-19T09:23:22Z"/>
          <w:rFonts w:hint="eastAsia" w:ascii="Times New Roman" w:hAnsi="Times New Roman" w:eastAsia="方正仿宋_GBK" w:cs="Times New Roman"/>
          <w:sz w:val="32"/>
          <w:szCs w:val="32"/>
        </w:rPr>
      </w:pPr>
      <w:del w:id="213" w:author="娃哈哈" w:date="2025-09-19T09:23:22Z">
        <w:r>
          <w:rPr>
            <w:rFonts w:hint="eastAsia" w:ascii="Times New Roman" w:hAnsi="Times New Roman" w:eastAsia="方正仿宋_GBK" w:cs="Times New Roman"/>
            <w:sz w:val="32"/>
            <w:szCs w:val="32"/>
            <w:lang w:val="en-US" w:eastAsia="zh-CN"/>
          </w:rPr>
          <w:delText>4</w:delText>
        </w:r>
      </w:del>
      <w:del w:id="214" w:author="娃哈哈" w:date="2025-09-19T09:23:22Z">
        <w:r>
          <w:rPr>
            <w:rFonts w:hint="eastAsia" w:ascii="Times New Roman" w:hAnsi="Times New Roman" w:eastAsia="方正仿宋_GBK" w:cs="Times New Roman"/>
            <w:sz w:val="32"/>
            <w:szCs w:val="32"/>
          </w:rPr>
          <w:delText>.参加有关工程会议并作好记录工作；</w:delText>
        </w:r>
      </w:del>
    </w:p>
    <w:p w14:paraId="760C6B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215" w:author="娃哈哈" w:date="2025-09-19T09:23:22Z"/>
          <w:rFonts w:hint="eastAsia" w:ascii="Times New Roman" w:hAnsi="Times New Roman" w:eastAsia="方正仿宋_GBK" w:cs="Times New Roman"/>
          <w:sz w:val="32"/>
          <w:szCs w:val="32"/>
        </w:rPr>
      </w:pPr>
      <w:del w:id="216" w:author="娃哈哈" w:date="2025-09-19T09:23:22Z">
        <w:r>
          <w:rPr>
            <w:rFonts w:hint="eastAsia" w:ascii="Times New Roman" w:hAnsi="Times New Roman" w:eastAsia="方正仿宋_GBK" w:cs="Times New Roman"/>
            <w:sz w:val="32"/>
            <w:szCs w:val="32"/>
            <w:lang w:val="en-US" w:eastAsia="zh-CN"/>
          </w:rPr>
          <w:delText>5</w:delText>
        </w:r>
      </w:del>
      <w:del w:id="217" w:author="娃哈哈" w:date="2025-09-19T09:23:22Z">
        <w:r>
          <w:rPr>
            <w:rFonts w:hint="eastAsia" w:ascii="Times New Roman" w:hAnsi="Times New Roman" w:eastAsia="方正仿宋_GBK" w:cs="Times New Roman"/>
            <w:sz w:val="32"/>
            <w:szCs w:val="32"/>
          </w:rPr>
          <w:delText>.</w:delText>
        </w:r>
      </w:del>
      <w:del w:id="218" w:author="娃哈哈" w:date="2025-09-19T09:23:22Z">
        <w:r>
          <w:rPr>
            <w:rFonts w:hint="eastAsia" w:ascii="Times New Roman" w:hAnsi="Times New Roman" w:eastAsia="方正仿宋_GBK" w:cs="Times New Roman"/>
            <w:sz w:val="32"/>
            <w:szCs w:val="32"/>
            <w:lang w:val="en-US" w:eastAsia="zh-CN"/>
          </w:rPr>
          <w:delText>办理工程建设相关报建报批手续</w:delText>
        </w:r>
      </w:del>
      <w:del w:id="219" w:author="娃哈哈" w:date="2025-09-19T09:23:22Z">
        <w:r>
          <w:rPr>
            <w:rFonts w:hint="eastAsia" w:ascii="Times New Roman" w:hAnsi="Times New Roman" w:eastAsia="方正仿宋_GBK" w:cs="Times New Roman"/>
            <w:sz w:val="32"/>
            <w:szCs w:val="32"/>
          </w:rPr>
          <w:delText>；</w:delText>
        </w:r>
      </w:del>
    </w:p>
    <w:p w14:paraId="5C1BF2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220" w:author="娃哈哈" w:date="2025-09-19T09:23:22Z"/>
          <w:rFonts w:hint="eastAsia" w:ascii="Times New Roman" w:hAnsi="Times New Roman" w:eastAsia="方正仿宋_GBK" w:cs="Times New Roman"/>
          <w:sz w:val="32"/>
          <w:szCs w:val="32"/>
        </w:rPr>
      </w:pPr>
      <w:del w:id="221" w:author="娃哈哈" w:date="2025-09-19T09:23:22Z">
        <w:r>
          <w:rPr>
            <w:rFonts w:hint="eastAsia" w:ascii="Times New Roman" w:hAnsi="Times New Roman" w:eastAsia="方正仿宋_GBK" w:cs="Times New Roman"/>
            <w:sz w:val="32"/>
            <w:szCs w:val="32"/>
            <w:lang w:val="en-US" w:eastAsia="zh-CN"/>
          </w:rPr>
          <w:delText>6</w:delText>
        </w:r>
      </w:del>
      <w:del w:id="222" w:author="娃哈哈" w:date="2025-09-19T09:23:22Z">
        <w:r>
          <w:rPr>
            <w:rFonts w:hint="eastAsia" w:ascii="Times New Roman" w:hAnsi="Times New Roman" w:eastAsia="方正仿宋_GBK" w:cs="Times New Roman"/>
            <w:sz w:val="32"/>
            <w:szCs w:val="32"/>
          </w:rPr>
          <w:delText>.完成领导交办的其他工作。</w:delText>
        </w:r>
      </w:del>
    </w:p>
    <w:p w14:paraId="14AE7AA8">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del w:id="223" w:author="娃哈哈" w:date="2025-09-19T09:23:22Z"/>
          <w:rFonts w:hint="default" w:ascii="方正楷体_GBK" w:hAnsi="方正楷体_GBK" w:eastAsia="方正楷体_GBK" w:cs="方正楷体_GBK"/>
          <w:b w:val="0"/>
          <w:bCs w:val="0"/>
          <w:color w:val="auto"/>
          <w:kern w:val="2"/>
          <w:sz w:val="32"/>
          <w:szCs w:val="32"/>
          <w:lang w:val="en-US" w:eastAsia="zh-CN" w:bidi="ar-SA"/>
        </w:rPr>
      </w:pPr>
      <w:del w:id="224" w:author="娃哈哈" w:date="2025-09-19T09:23:22Z">
        <w:r>
          <w:rPr>
            <w:rFonts w:hint="eastAsia" w:ascii="方正楷体_GBK" w:hAnsi="方正楷体_GBK" w:eastAsia="方正楷体_GBK" w:cs="方正楷体_GBK"/>
            <w:b w:val="0"/>
            <w:bCs w:val="0"/>
            <w:color w:val="auto"/>
            <w:sz w:val="32"/>
            <w:szCs w:val="32"/>
            <w:lang w:val="en-US" w:eastAsia="zh-CN"/>
          </w:rPr>
          <w:delText>（四）</w:delText>
        </w:r>
      </w:del>
      <w:del w:id="225" w:author="娃哈哈" w:date="2025-09-19T09:23:22Z">
        <w:r>
          <w:rPr>
            <w:rFonts w:hint="default" w:ascii="方正楷体_GBK" w:hAnsi="方正楷体_GBK" w:eastAsia="方正楷体_GBK" w:cs="方正楷体_GBK"/>
            <w:b w:val="0"/>
            <w:bCs w:val="0"/>
            <w:color w:val="auto"/>
            <w:kern w:val="2"/>
            <w:sz w:val="32"/>
            <w:szCs w:val="32"/>
            <w:lang w:val="en-US" w:eastAsia="zh-CN" w:bidi="ar-SA"/>
          </w:rPr>
          <w:delText>财会专技岗</w:delText>
        </w:r>
      </w:del>
    </w:p>
    <w:p w14:paraId="03610A67">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del w:id="226" w:author="娃哈哈" w:date="2025-09-19T09:23:22Z"/>
          <w:rFonts w:hint="eastAsia" w:ascii="Times New Roman" w:hAnsi="Times New Roman" w:eastAsia="方正仿宋_GBK" w:cs="Times New Roman"/>
          <w:kern w:val="2"/>
          <w:sz w:val="32"/>
          <w:szCs w:val="32"/>
          <w:lang w:val="en-US" w:eastAsia="zh-CN" w:bidi="ar-SA"/>
        </w:rPr>
      </w:pPr>
      <w:del w:id="227" w:author="娃哈哈" w:date="2025-09-19T09:23:22Z">
        <w:r>
          <w:rPr>
            <w:rFonts w:hint="eastAsia" w:ascii="Times New Roman" w:hAnsi="Times New Roman" w:eastAsia="方正仿宋_GBK" w:cs="Times New Roman"/>
            <w:kern w:val="2"/>
            <w:sz w:val="32"/>
            <w:szCs w:val="32"/>
            <w:lang w:val="en-US" w:eastAsia="zh-CN" w:bidi="ar-SA"/>
          </w:rPr>
          <w:delText>1.负责公司的财务核算工作，包括日常的记账、收款、付款等操作。</w:delText>
        </w:r>
      </w:del>
    </w:p>
    <w:p w14:paraId="566FA17A">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del w:id="228" w:author="娃哈哈" w:date="2025-09-19T09:23:22Z"/>
          <w:rFonts w:hint="eastAsia" w:ascii="Times New Roman" w:hAnsi="Times New Roman" w:eastAsia="方正仿宋_GBK" w:cs="Times New Roman"/>
          <w:kern w:val="2"/>
          <w:sz w:val="32"/>
          <w:szCs w:val="32"/>
          <w:lang w:val="en-US" w:eastAsia="zh-CN" w:bidi="ar-SA"/>
        </w:rPr>
      </w:pPr>
      <w:del w:id="229" w:author="娃哈哈" w:date="2025-09-19T09:23:22Z">
        <w:r>
          <w:rPr>
            <w:rFonts w:hint="eastAsia" w:ascii="Times New Roman" w:hAnsi="Times New Roman" w:eastAsia="方正仿宋_GBK" w:cs="Times New Roman"/>
            <w:kern w:val="2"/>
            <w:sz w:val="32"/>
            <w:szCs w:val="32"/>
            <w:lang w:val="en-US" w:eastAsia="zh-CN" w:bidi="ar-SA"/>
          </w:rPr>
          <w:delText>2.编制和分析财务报表，包括资产负债表、利润表和现金流量表等并及时报送有关部门。</w:delText>
        </w:r>
      </w:del>
    </w:p>
    <w:p w14:paraId="2439F943">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del w:id="230" w:author="娃哈哈" w:date="2025-09-19T09:23:22Z"/>
          <w:rFonts w:hint="eastAsia" w:ascii="Times New Roman" w:hAnsi="Times New Roman" w:eastAsia="方正仿宋_GBK" w:cs="Times New Roman"/>
          <w:kern w:val="2"/>
          <w:sz w:val="32"/>
          <w:szCs w:val="32"/>
          <w:lang w:val="en-US" w:eastAsia="zh-CN" w:bidi="ar-SA"/>
        </w:rPr>
      </w:pPr>
      <w:del w:id="231" w:author="娃哈哈" w:date="2025-09-19T09:23:22Z">
        <w:r>
          <w:rPr>
            <w:rFonts w:hint="eastAsia" w:ascii="Times New Roman" w:hAnsi="Times New Roman" w:eastAsia="方正仿宋_GBK" w:cs="Times New Roman"/>
            <w:kern w:val="2"/>
            <w:sz w:val="32"/>
            <w:szCs w:val="32"/>
            <w:lang w:val="en-US" w:eastAsia="zh-CN" w:bidi="ar-SA"/>
          </w:rPr>
          <w:delText>3.负责税务申报和纳税负责税务申报和纳税事务，确保公司履行合法纳税义务。</w:delText>
        </w:r>
      </w:del>
    </w:p>
    <w:p w14:paraId="02586B7F">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del w:id="232" w:author="娃哈哈" w:date="2025-09-19T09:23:22Z"/>
          <w:rFonts w:hint="eastAsia" w:ascii="Times New Roman" w:hAnsi="Times New Roman" w:eastAsia="方正仿宋_GBK" w:cs="Times New Roman"/>
          <w:kern w:val="2"/>
          <w:sz w:val="32"/>
          <w:szCs w:val="32"/>
          <w:lang w:val="en-US" w:eastAsia="zh-CN" w:bidi="ar-SA"/>
        </w:rPr>
      </w:pPr>
      <w:del w:id="233" w:author="娃哈哈" w:date="2025-09-19T09:23:22Z">
        <w:r>
          <w:rPr>
            <w:rFonts w:hint="eastAsia" w:ascii="Times New Roman" w:hAnsi="Times New Roman" w:eastAsia="方正仿宋_GBK" w:cs="Times New Roman"/>
            <w:kern w:val="2"/>
            <w:sz w:val="32"/>
            <w:szCs w:val="32"/>
            <w:lang w:val="en-US" w:eastAsia="zh-CN" w:bidi="ar-SA"/>
          </w:rPr>
          <w:delText>4.负责公司对接各类审计、检查工作，组织填报相关财务报表。</w:delText>
        </w:r>
      </w:del>
    </w:p>
    <w:p w14:paraId="1B8494F7">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del w:id="234" w:author="娃哈哈" w:date="2025-09-19T09:23:22Z"/>
          <w:rFonts w:hint="eastAsia" w:ascii="Times New Roman" w:hAnsi="Times New Roman" w:eastAsia="方正仿宋_GBK" w:cs="Times New Roman"/>
          <w:kern w:val="2"/>
          <w:sz w:val="32"/>
          <w:szCs w:val="32"/>
          <w:lang w:val="en-US" w:eastAsia="zh-CN" w:bidi="ar-SA"/>
        </w:rPr>
      </w:pPr>
      <w:del w:id="235" w:author="娃哈哈" w:date="2025-09-19T09:23:22Z">
        <w:r>
          <w:rPr>
            <w:rFonts w:hint="eastAsia" w:ascii="Times New Roman" w:hAnsi="Times New Roman" w:eastAsia="方正仿宋_GBK" w:cs="Times New Roman"/>
            <w:kern w:val="2"/>
            <w:sz w:val="32"/>
            <w:szCs w:val="32"/>
            <w:lang w:val="en-US" w:eastAsia="zh-CN" w:bidi="ar-SA"/>
          </w:rPr>
          <w:delText>5.负责整理归档会计凭证、账簿、文件、报表等财务档案资料。</w:delText>
        </w:r>
      </w:del>
    </w:p>
    <w:p w14:paraId="3527DDC3">
      <w:pPr>
        <w:pStyle w:val="11"/>
        <w:adjustRightInd/>
        <w:snapToGrid/>
        <w:spacing w:before="0" w:beforeAutospacing="0" w:after="0" w:afterAutospacing="0" w:line="600" w:lineRule="exact"/>
        <w:ind w:firstLine="640" w:firstLineChars="200"/>
        <w:jc w:val="both"/>
        <w:rPr>
          <w:del w:id="236" w:author="娃哈哈" w:date="2025-09-19T09:23:22Z"/>
          <w:rFonts w:hint="eastAsia"/>
          <w:lang w:val="en-US" w:eastAsia="zh-CN"/>
        </w:rPr>
      </w:pPr>
      <w:del w:id="237" w:author="娃哈哈" w:date="2025-09-19T09:23:22Z">
        <w:r>
          <w:rPr>
            <w:rFonts w:hint="eastAsia" w:ascii="Times New Roman" w:hAnsi="Times New Roman" w:eastAsia="方正仿宋_GBK" w:cs="Times New Roman"/>
            <w:kern w:val="2"/>
            <w:sz w:val="32"/>
            <w:szCs w:val="32"/>
            <w:lang w:val="en-US" w:eastAsia="zh-CN" w:bidi="ar-SA"/>
          </w:rPr>
          <w:delText>6.完成公司领导交办的其他工作。</w:delText>
        </w:r>
      </w:del>
    </w:p>
    <w:p w14:paraId="1BC23B12">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del w:id="238" w:author="娃哈哈" w:date="2025-09-19T09:23:22Z"/>
          <w:rFonts w:hint="default" w:ascii="方正楷体_GBK" w:hAnsi="方正楷体_GBK" w:eastAsia="方正楷体_GBK" w:cs="方正楷体_GBK"/>
          <w:b w:val="0"/>
          <w:bCs w:val="0"/>
          <w:color w:val="auto"/>
          <w:kern w:val="2"/>
          <w:sz w:val="32"/>
          <w:szCs w:val="32"/>
          <w:lang w:val="en-US" w:eastAsia="zh-CN" w:bidi="ar-SA"/>
        </w:rPr>
      </w:pPr>
      <w:del w:id="239" w:author="娃哈哈" w:date="2025-09-19T09:23:22Z">
        <w:r>
          <w:rPr>
            <w:rFonts w:hint="eastAsia" w:ascii="方正楷体_GBK" w:hAnsi="方正楷体_GBK" w:eastAsia="方正楷体_GBK" w:cs="方正楷体_GBK"/>
            <w:b w:val="0"/>
            <w:bCs w:val="0"/>
            <w:color w:val="auto"/>
            <w:sz w:val="32"/>
            <w:szCs w:val="32"/>
            <w:lang w:val="en-US" w:eastAsia="zh-CN"/>
          </w:rPr>
          <w:delText>（五）</w:delText>
        </w:r>
      </w:del>
      <w:del w:id="240" w:author="娃哈哈" w:date="2025-09-19T09:23:22Z">
        <w:r>
          <w:rPr>
            <w:rFonts w:hint="default" w:ascii="方正楷体_GBK" w:hAnsi="方正楷体_GBK" w:eastAsia="方正楷体_GBK" w:cs="方正楷体_GBK"/>
            <w:b w:val="0"/>
            <w:bCs w:val="0"/>
            <w:color w:val="auto"/>
            <w:sz w:val="32"/>
            <w:szCs w:val="32"/>
            <w:lang w:val="en-US" w:eastAsia="zh-CN"/>
          </w:rPr>
          <w:delText>会计</w:delText>
        </w:r>
      </w:del>
      <w:del w:id="241" w:author="娃哈哈" w:date="2025-09-19T09:23:22Z">
        <w:r>
          <w:rPr>
            <w:rFonts w:hint="default" w:ascii="方正楷体_GBK" w:hAnsi="方正楷体_GBK" w:eastAsia="方正楷体_GBK" w:cs="方正楷体_GBK"/>
            <w:b w:val="0"/>
            <w:bCs w:val="0"/>
            <w:color w:val="auto"/>
            <w:kern w:val="2"/>
            <w:sz w:val="32"/>
            <w:szCs w:val="32"/>
            <w:lang w:val="en-US" w:eastAsia="zh-CN" w:bidi="ar-SA"/>
          </w:rPr>
          <w:delText>出纳岗</w:delText>
        </w:r>
      </w:del>
    </w:p>
    <w:p w14:paraId="3A1AD6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242" w:author="娃哈哈" w:date="2025-09-19T09:23:22Z"/>
          <w:rFonts w:hint="eastAsia" w:ascii="Times New Roman" w:hAnsi="Times New Roman" w:eastAsia="方正仿宋_GBK" w:cs="Times New Roman"/>
          <w:kern w:val="2"/>
          <w:sz w:val="32"/>
          <w:szCs w:val="32"/>
          <w:lang w:val="en-US" w:eastAsia="zh-CN" w:bidi="ar-SA"/>
        </w:rPr>
      </w:pPr>
      <w:del w:id="243" w:author="娃哈哈" w:date="2025-09-19T09:23:22Z">
        <w:r>
          <w:rPr>
            <w:rFonts w:hint="eastAsia" w:ascii="Times New Roman" w:hAnsi="Times New Roman" w:eastAsia="方正仿宋_GBK" w:cs="Times New Roman"/>
            <w:kern w:val="2"/>
            <w:sz w:val="32"/>
            <w:szCs w:val="32"/>
            <w:lang w:val="en-US" w:eastAsia="zh-CN" w:bidi="ar-SA"/>
          </w:rPr>
          <w:delText>1.负责出纳日常性业务工作；</w:delText>
        </w:r>
      </w:del>
    </w:p>
    <w:p w14:paraId="791592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244" w:author="娃哈哈" w:date="2025-09-19T09:23:22Z"/>
          <w:rFonts w:hint="eastAsia" w:ascii="Times New Roman" w:hAnsi="Times New Roman" w:eastAsia="方正仿宋_GBK" w:cs="Times New Roman"/>
          <w:kern w:val="2"/>
          <w:sz w:val="32"/>
          <w:szCs w:val="32"/>
          <w:lang w:val="en-US" w:eastAsia="zh-CN" w:bidi="ar-SA"/>
        </w:rPr>
      </w:pPr>
      <w:del w:id="245" w:author="娃哈哈" w:date="2025-09-19T09:23:22Z">
        <w:r>
          <w:rPr>
            <w:rFonts w:hint="eastAsia" w:ascii="Times New Roman" w:hAnsi="Times New Roman" w:eastAsia="方正仿宋_GBK" w:cs="Times New Roman"/>
            <w:kern w:val="2"/>
            <w:sz w:val="32"/>
            <w:szCs w:val="32"/>
            <w:lang w:val="en-US" w:eastAsia="zh-CN" w:bidi="ar-SA"/>
          </w:rPr>
          <w:delText>2.协助会计做好各种账务的处理工作；</w:delText>
        </w:r>
      </w:del>
    </w:p>
    <w:p w14:paraId="3D1EC9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246" w:author="娃哈哈" w:date="2025-09-19T09:23:22Z"/>
          <w:rFonts w:hint="eastAsia" w:ascii="Times New Roman" w:hAnsi="Times New Roman" w:eastAsia="方正仿宋_GBK" w:cs="Times New Roman"/>
          <w:kern w:val="2"/>
          <w:sz w:val="32"/>
          <w:szCs w:val="32"/>
          <w:lang w:val="en-US" w:eastAsia="zh-CN" w:bidi="ar-SA"/>
        </w:rPr>
      </w:pPr>
      <w:del w:id="247" w:author="娃哈哈" w:date="2025-09-19T09:23:22Z">
        <w:r>
          <w:rPr>
            <w:rFonts w:hint="eastAsia" w:ascii="Times New Roman" w:hAnsi="Times New Roman" w:eastAsia="方正仿宋_GBK" w:cs="Times New Roman"/>
            <w:kern w:val="2"/>
            <w:sz w:val="32"/>
            <w:szCs w:val="32"/>
            <w:lang w:val="en-US" w:eastAsia="zh-CN" w:bidi="ar-SA"/>
          </w:rPr>
          <w:delText>3.独立完成报表等日常性业务工作；</w:delText>
        </w:r>
      </w:del>
    </w:p>
    <w:p w14:paraId="58CEDE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248" w:author="娃哈哈" w:date="2025-09-19T09:23:22Z"/>
          <w:rFonts w:hint="eastAsia" w:ascii="Times New Roman" w:hAnsi="Times New Roman" w:eastAsia="方正仿宋_GBK" w:cs="Times New Roman"/>
          <w:kern w:val="2"/>
          <w:sz w:val="32"/>
          <w:szCs w:val="32"/>
          <w:lang w:val="en-US" w:eastAsia="zh-CN" w:bidi="ar-SA"/>
        </w:rPr>
      </w:pPr>
      <w:del w:id="249" w:author="娃哈哈" w:date="2025-09-19T09:23:22Z">
        <w:r>
          <w:rPr>
            <w:rFonts w:hint="eastAsia" w:ascii="Times New Roman" w:hAnsi="Times New Roman" w:eastAsia="方正仿宋_GBK" w:cs="Times New Roman"/>
            <w:kern w:val="2"/>
            <w:sz w:val="32"/>
            <w:szCs w:val="32"/>
            <w:lang w:val="en-US" w:eastAsia="zh-CN" w:bidi="ar-SA"/>
          </w:rPr>
          <w:delText>4.负责公司银行账户开户上报、银行开销户、账户维护、台账登记等工作；</w:delText>
        </w:r>
      </w:del>
    </w:p>
    <w:p w14:paraId="59BD07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250" w:author="娃哈哈" w:date="2025-09-19T09:23:22Z"/>
          <w:rFonts w:hint="eastAsia" w:ascii="Times New Roman" w:hAnsi="Times New Roman" w:eastAsia="方正仿宋_GBK" w:cs="Times New Roman"/>
          <w:kern w:val="2"/>
          <w:sz w:val="32"/>
          <w:szCs w:val="32"/>
          <w:lang w:val="en-US" w:eastAsia="zh-CN" w:bidi="ar-SA"/>
        </w:rPr>
      </w:pPr>
      <w:del w:id="251" w:author="娃哈哈" w:date="2025-09-19T09:23:22Z">
        <w:r>
          <w:rPr>
            <w:rFonts w:hint="eastAsia" w:ascii="Times New Roman" w:hAnsi="Times New Roman" w:eastAsia="方正仿宋_GBK" w:cs="Times New Roman"/>
            <w:kern w:val="2"/>
            <w:sz w:val="32"/>
            <w:szCs w:val="32"/>
            <w:lang w:val="en-US" w:eastAsia="zh-CN" w:bidi="ar-SA"/>
          </w:rPr>
          <w:delText>5.负责各项审计时对接所有银行账户函证工作；</w:delText>
        </w:r>
      </w:del>
    </w:p>
    <w:p w14:paraId="0283EE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252" w:author="娃哈哈" w:date="2025-09-19T09:23:22Z"/>
          <w:rFonts w:hint="eastAsia" w:ascii="Times New Roman" w:hAnsi="Times New Roman" w:eastAsia="方正仿宋_GBK" w:cs="Times New Roman"/>
          <w:kern w:val="2"/>
          <w:sz w:val="32"/>
          <w:szCs w:val="32"/>
          <w:lang w:val="en-US" w:eastAsia="zh-CN" w:bidi="ar-SA"/>
        </w:rPr>
      </w:pPr>
      <w:del w:id="253" w:author="娃哈哈" w:date="2025-09-19T09:23:22Z">
        <w:r>
          <w:rPr>
            <w:rFonts w:hint="eastAsia" w:ascii="Times New Roman" w:hAnsi="Times New Roman" w:eastAsia="方正仿宋_GBK" w:cs="Times New Roman"/>
            <w:kern w:val="2"/>
            <w:sz w:val="32"/>
            <w:szCs w:val="32"/>
            <w:lang w:val="en-US" w:eastAsia="zh-CN" w:bidi="ar-SA"/>
          </w:rPr>
          <w:delText>6.负责公司纳税申报基础数据汇总统计，包括进项发票汇总统计、勾选认证和销项发票汇总统计等工作；</w:delText>
        </w:r>
      </w:del>
    </w:p>
    <w:p w14:paraId="200CA7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254" w:author="娃哈哈" w:date="2025-09-19T09:23:22Z"/>
          <w:rFonts w:hint="eastAsia" w:ascii="Times New Roman" w:hAnsi="Times New Roman" w:eastAsia="方正仿宋_GBK" w:cs="Times New Roman"/>
          <w:kern w:val="2"/>
          <w:sz w:val="32"/>
          <w:szCs w:val="32"/>
          <w:lang w:val="en-US" w:eastAsia="zh-CN" w:bidi="ar-SA"/>
        </w:rPr>
      </w:pPr>
      <w:del w:id="255" w:author="娃哈哈" w:date="2025-09-19T09:23:22Z">
        <w:r>
          <w:rPr>
            <w:rFonts w:hint="eastAsia" w:ascii="Times New Roman" w:hAnsi="Times New Roman" w:eastAsia="方正仿宋_GBK" w:cs="Times New Roman"/>
            <w:kern w:val="2"/>
            <w:sz w:val="32"/>
            <w:szCs w:val="32"/>
            <w:lang w:val="en-US" w:eastAsia="zh-CN" w:bidi="ar-SA"/>
          </w:rPr>
          <w:delText>7.负责完成公司领导交办的其他工作。</w:delText>
        </w:r>
      </w:del>
    </w:p>
    <w:p w14:paraId="166B3703">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del w:id="256" w:author="娃哈哈" w:date="2025-09-19T09:23:22Z"/>
          <w:rStyle w:val="18"/>
          <w:rFonts w:hint="eastAsia" w:ascii="方正黑体_GBK" w:hAnsi="方正黑体_GBK" w:eastAsia="方正黑体_GBK" w:cs="方正黑体_GBK"/>
          <w:b w:val="0"/>
          <w:bCs/>
          <w:sz w:val="32"/>
          <w:szCs w:val="32"/>
          <w:highlight w:val="none"/>
        </w:rPr>
      </w:pPr>
      <w:del w:id="257" w:author="娃哈哈" w:date="2025-09-19T09:23:22Z">
        <w:r>
          <w:rPr>
            <w:rStyle w:val="18"/>
            <w:rFonts w:hint="eastAsia" w:ascii="方正黑体_GBK" w:hAnsi="方正黑体_GBK" w:eastAsia="方正黑体_GBK" w:cs="方正黑体_GBK"/>
            <w:b w:val="0"/>
            <w:bCs/>
            <w:sz w:val="32"/>
            <w:szCs w:val="32"/>
            <w:highlight w:val="none"/>
            <w:lang w:eastAsia="zh-CN"/>
          </w:rPr>
          <w:delText>三</w:delText>
        </w:r>
      </w:del>
      <w:del w:id="258" w:author="娃哈哈" w:date="2025-09-19T09:23:22Z">
        <w:r>
          <w:rPr>
            <w:rStyle w:val="18"/>
            <w:rFonts w:hint="eastAsia" w:ascii="方正黑体_GBK" w:hAnsi="方正黑体_GBK" w:eastAsia="方正黑体_GBK" w:cs="方正黑体_GBK"/>
            <w:b w:val="0"/>
            <w:bCs/>
            <w:sz w:val="32"/>
            <w:szCs w:val="32"/>
            <w:highlight w:val="none"/>
          </w:rPr>
          <w:delText>、</w:delText>
        </w:r>
      </w:del>
      <w:ins w:id="259" w:author="郑小悦" w:date="2025-09-05T11:59:28Z">
        <w:del w:id="260" w:author="娃哈哈" w:date="2025-09-19T09:23:22Z">
          <w:r>
            <w:rPr>
              <w:rStyle w:val="18"/>
              <w:rFonts w:hint="eastAsia" w:ascii="方正黑体_GBK" w:hAnsi="方正黑体_GBK" w:eastAsia="方正黑体_GBK" w:cs="方正黑体_GBK"/>
              <w:b w:val="0"/>
              <w:bCs/>
              <w:sz w:val="32"/>
              <w:szCs w:val="32"/>
              <w:highlight w:val="none"/>
              <w:lang w:val="en-US" w:eastAsia="zh-CN"/>
            </w:rPr>
            <w:delText>岗位</w:delText>
          </w:r>
        </w:del>
      </w:ins>
      <w:del w:id="261" w:author="娃哈哈" w:date="2025-09-19T09:23:22Z">
        <w:r>
          <w:rPr>
            <w:rStyle w:val="18"/>
            <w:rFonts w:hint="eastAsia" w:ascii="方正黑体_GBK" w:hAnsi="方正黑体_GBK" w:eastAsia="方正黑体_GBK" w:cs="方正黑体_GBK"/>
            <w:b w:val="0"/>
            <w:bCs/>
            <w:sz w:val="32"/>
            <w:szCs w:val="32"/>
            <w:highlight w:val="none"/>
          </w:rPr>
          <w:delText>报考</w:delText>
        </w:r>
      </w:del>
      <w:del w:id="262" w:author="娃哈哈" w:date="2025-09-19T09:23:22Z">
        <w:r>
          <w:rPr>
            <w:rStyle w:val="18"/>
            <w:rFonts w:hint="eastAsia" w:ascii="方正黑体_GBK" w:hAnsi="方正黑体_GBK" w:eastAsia="方正黑体_GBK" w:cs="方正黑体_GBK"/>
            <w:b w:val="0"/>
            <w:bCs/>
            <w:sz w:val="32"/>
            <w:szCs w:val="32"/>
            <w:highlight w:val="none"/>
            <w:lang w:eastAsia="zh-CN"/>
          </w:rPr>
          <w:delText>基本</w:delText>
        </w:r>
      </w:del>
      <w:del w:id="263" w:author="娃哈哈" w:date="2025-09-19T09:23:22Z">
        <w:r>
          <w:rPr>
            <w:rStyle w:val="18"/>
            <w:rFonts w:hint="eastAsia" w:ascii="方正黑体_GBK" w:hAnsi="方正黑体_GBK" w:eastAsia="方正黑体_GBK" w:cs="方正黑体_GBK"/>
            <w:b w:val="0"/>
            <w:bCs/>
            <w:sz w:val="32"/>
            <w:szCs w:val="32"/>
            <w:highlight w:val="none"/>
          </w:rPr>
          <w:delText>条件</w:delText>
        </w:r>
      </w:del>
    </w:p>
    <w:p w14:paraId="552E2485">
      <w:pPr>
        <w:keepNext w:val="0"/>
        <w:keepLines w:val="0"/>
        <w:pageBreakBefore w:val="0"/>
        <w:kinsoku/>
        <w:wordWrap/>
        <w:overflowPunct/>
        <w:topLinePunct w:val="0"/>
        <w:autoSpaceDE/>
        <w:autoSpaceDN/>
        <w:bidi w:val="0"/>
        <w:adjustRightInd/>
        <w:spacing w:line="600" w:lineRule="exact"/>
        <w:ind w:firstLine="640" w:firstLineChars="200"/>
        <w:textAlignment w:val="auto"/>
        <w:rPr>
          <w:del w:id="264" w:author="娃哈哈" w:date="2025-09-19T09:23:22Z"/>
          <w:rFonts w:hint="default" w:ascii="Times New Roman" w:hAnsi="Times New Roman" w:eastAsia="方正仿宋_GBK" w:cs="Times New Roman"/>
          <w:sz w:val="32"/>
          <w:szCs w:val="32"/>
          <w:lang w:val="en-US" w:eastAsia="zh-CN"/>
          <w14:ligatures w14:val="none"/>
        </w:rPr>
      </w:pPr>
      <w:del w:id="265" w:author="娃哈哈" w:date="2025-09-19T09:23:22Z">
        <w:r>
          <w:rPr>
            <w:rFonts w:hint="default" w:ascii="Times New Roman" w:hAnsi="Times New Roman" w:eastAsia="方正仿宋_GBK" w:cs="Times New Roman"/>
            <w:sz w:val="32"/>
            <w:szCs w:val="32"/>
            <w:lang w:val="en-US" w:eastAsia="zh-CN"/>
            <w14:ligatures w14:val="none"/>
          </w:rPr>
          <w:delText>1.政治立场鲜明，坚决贯彻执行党的路线、方针、政策，理想信念坚定，具有强烈的事业心和责任感；</w:delText>
        </w:r>
      </w:del>
    </w:p>
    <w:p w14:paraId="1FC02049">
      <w:pPr>
        <w:keepNext w:val="0"/>
        <w:keepLines w:val="0"/>
        <w:pageBreakBefore w:val="0"/>
        <w:kinsoku/>
        <w:wordWrap/>
        <w:overflowPunct/>
        <w:topLinePunct w:val="0"/>
        <w:autoSpaceDE/>
        <w:autoSpaceDN/>
        <w:bidi w:val="0"/>
        <w:adjustRightInd/>
        <w:spacing w:line="600" w:lineRule="exact"/>
        <w:ind w:firstLine="640" w:firstLineChars="200"/>
        <w:textAlignment w:val="auto"/>
        <w:rPr>
          <w:del w:id="266" w:author="娃哈哈" w:date="2025-09-19T09:23:22Z"/>
          <w:rFonts w:hint="default" w:ascii="Times New Roman" w:hAnsi="Times New Roman" w:eastAsia="方正仿宋_GBK" w:cs="Times New Roman"/>
          <w:sz w:val="32"/>
          <w:szCs w:val="32"/>
          <w:lang w:val="en-US" w:eastAsia="zh-CN"/>
          <w14:ligatures w14:val="none"/>
        </w:rPr>
      </w:pPr>
      <w:del w:id="267" w:author="娃哈哈" w:date="2025-09-19T09:23:22Z">
        <w:r>
          <w:rPr>
            <w:rFonts w:hint="default" w:ascii="Times New Roman" w:hAnsi="Times New Roman" w:eastAsia="方正仿宋_GBK" w:cs="Times New Roman"/>
            <w:sz w:val="32"/>
            <w:szCs w:val="32"/>
            <w:lang w:val="en-US" w:eastAsia="zh-CN"/>
            <w14:ligatures w14:val="none"/>
          </w:rPr>
          <w:delText>2.诚实守信，廉洁自律，具有良好的道德品行和职业操守；</w:delText>
        </w:r>
      </w:del>
    </w:p>
    <w:p w14:paraId="01E04583">
      <w:pPr>
        <w:keepNext w:val="0"/>
        <w:keepLines w:val="0"/>
        <w:pageBreakBefore w:val="0"/>
        <w:kinsoku/>
        <w:wordWrap/>
        <w:overflowPunct/>
        <w:topLinePunct w:val="0"/>
        <w:autoSpaceDE/>
        <w:autoSpaceDN/>
        <w:bidi w:val="0"/>
        <w:adjustRightInd/>
        <w:spacing w:line="600" w:lineRule="exact"/>
        <w:ind w:firstLine="640" w:firstLineChars="200"/>
        <w:textAlignment w:val="auto"/>
        <w:rPr>
          <w:del w:id="268" w:author="娃哈哈" w:date="2025-09-19T09:23:22Z"/>
          <w:rFonts w:hint="default" w:ascii="Times New Roman" w:hAnsi="Times New Roman" w:eastAsia="方正仿宋_GBK" w:cs="Times New Roman"/>
          <w:sz w:val="32"/>
          <w:szCs w:val="32"/>
          <w:lang w:val="en-US" w:eastAsia="zh-CN"/>
          <w14:ligatures w14:val="none"/>
        </w:rPr>
      </w:pPr>
      <w:del w:id="269" w:author="娃哈哈" w:date="2025-09-19T09:23:22Z">
        <w:r>
          <w:rPr>
            <w:rFonts w:hint="default" w:ascii="Times New Roman" w:hAnsi="Times New Roman" w:eastAsia="方正仿宋_GBK" w:cs="Times New Roman"/>
            <w:sz w:val="32"/>
            <w:szCs w:val="32"/>
            <w:lang w:val="en-US" w:eastAsia="zh-CN"/>
            <w14:ligatures w14:val="none"/>
          </w:rPr>
          <w:delText>3.遵纪守法，身体健康，无违纪违法犯罪记录；</w:delText>
        </w:r>
      </w:del>
    </w:p>
    <w:p w14:paraId="2343EEF8">
      <w:pPr>
        <w:keepNext w:val="0"/>
        <w:keepLines w:val="0"/>
        <w:pageBreakBefore w:val="0"/>
        <w:kinsoku/>
        <w:wordWrap/>
        <w:overflowPunct/>
        <w:topLinePunct w:val="0"/>
        <w:autoSpaceDE/>
        <w:autoSpaceDN/>
        <w:bidi w:val="0"/>
        <w:adjustRightInd/>
        <w:spacing w:line="600" w:lineRule="exact"/>
        <w:ind w:firstLine="640" w:firstLineChars="200"/>
        <w:textAlignment w:val="auto"/>
        <w:rPr>
          <w:del w:id="270" w:author="娃哈哈" w:date="2025-09-19T09:23:22Z"/>
          <w:rFonts w:hint="default" w:ascii="Times New Roman" w:hAnsi="Times New Roman" w:eastAsia="方正仿宋_GBK" w:cs="Times New Roman"/>
          <w:sz w:val="32"/>
          <w:szCs w:val="32"/>
          <w:lang w:val="en-US" w:eastAsia="zh-CN"/>
          <w14:ligatures w14:val="none"/>
        </w:rPr>
      </w:pPr>
      <w:del w:id="271" w:author="娃哈哈" w:date="2025-09-19T09:23:22Z">
        <w:r>
          <w:rPr>
            <w:rFonts w:hint="default" w:ascii="Times New Roman" w:hAnsi="Times New Roman" w:eastAsia="方正仿宋_GBK" w:cs="Times New Roman"/>
            <w:sz w:val="32"/>
            <w:szCs w:val="32"/>
            <w:lang w:val="en-US" w:eastAsia="zh-CN"/>
            <w14:ligatures w14:val="none"/>
          </w:rPr>
          <w:delText>4.能自觉遵守公司规章制度，维护公司利益和声誉，严守公司秘密；</w:delText>
        </w:r>
      </w:del>
    </w:p>
    <w:p w14:paraId="506EDB3B">
      <w:pPr>
        <w:keepNext w:val="0"/>
        <w:keepLines w:val="0"/>
        <w:pageBreakBefore w:val="0"/>
        <w:kinsoku/>
        <w:wordWrap/>
        <w:overflowPunct/>
        <w:topLinePunct w:val="0"/>
        <w:autoSpaceDE/>
        <w:autoSpaceDN/>
        <w:bidi w:val="0"/>
        <w:adjustRightInd/>
        <w:spacing w:line="600" w:lineRule="exact"/>
        <w:ind w:firstLine="640" w:firstLineChars="200"/>
        <w:textAlignment w:val="auto"/>
        <w:rPr>
          <w:del w:id="272" w:author="娃哈哈" w:date="2025-09-19T09:23:22Z"/>
          <w:rFonts w:hint="default" w:ascii="Times New Roman" w:hAnsi="Times New Roman" w:eastAsia="方正仿宋_GBK" w:cs="Times New Roman"/>
          <w:sz w:val="32"/>
          <w:szCs w:val="32"/>
          <w:lang w:val="en-US" w:eastAsia="zh-CN"/>
          <w14:ligatures w14:val="none"/>
        </w:rPr>
      </w:pPr>
      <w:del w:id="273" w:author="娃哈哈" w:date="2025-09-19T09:23:22Z">
        <w:r>
          <w:rPr>
            <w:rFonts w:hint="default" w:ascii="Times New Roman" w:hAnsi="Times New Roman" w:eastAsia="方正仿宋_GBK" w:cs="Times New Roman"/>
            <w:sz w:val="32"/>
            <w:szCs w:val="32"/>
            <w:lang w:val="en-US" w:eastAsia="zh-CN"/>
            <w14:ligatures w14:val="none"/>
          </w:rPr>
          <w:delText>5.工作踏实肯干，具有良好的职业道德、较强的团队协作精神和创新精神；性格开朗、外向，具有较强的沟通表达能力；</w:delText>
        </w:r>
      </w:del>
    </w:p>
    <w:p w14:paraId="234D21D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del w:id="274" w:author="娃哈哈" w:date="2025-09-19T09:23:22Z"/>
          <w:rFonts w:hint="default" w:ascii="Times New Roman" w:hAnsi="Times New Roman" w:eastAsia="方正仿宋_GBK" w:cs="Times New Roman"/>
          <w:spacing w:val="9"/>
          <w:kern w:val="0"/>
          <w:sz w:val="32"/>
          <w:szCs w:val="32"/>
          <w:highlight w:val="none"/>
          <w:lang w:eastAsia="zh-CN"/>
        </w:rPr>
      </w:pPr>
      <w:del w:id="275" w:author="娃哈哈" w:date="2025-09-19T09:23:22Z">
        <w:r>
          <w:rPr>
            <w:rFonts w:hint="default" w:ascii="Times New Roman" w:hAnsi="Times New Roman" w:eastAsia="方正仿宋_GBK" w:cs="Times New Roman"/>
            <w:kern w:val="0"/>
            <w:sz w:val="32"/>
            <w:szCs w:val="32"/>
            <w:highlight w:val="none"/>
            <w:lang w:val="en-US" w:eastAsia="zh-CN"/>
          </w:rPr>
          <w:delText>6</w:delText>
        </w:r>
      </w:del>
      <w:del w:id="276" w:author="娃哈哈" w:date="2025-09-19T09:23:22Z">
        <w:r>
          <w:rPr>
            <w:rFonts w:hint="default" w:ascii="Times New Roman" w:hAnsi="Times New Roman" w:eastAsia="方正仿宋_GBK" w:cs="Times New Roman"/>
            <w:kern w:val="0"/>
            <w:sz w:val="32"/>
            <w:szCs w:val="32"/>
            <w:highlight w:val="none"/>
          </w:rPr>
          <w:delText>.</w:delText>
        </w:r>
      </w:del>
      <w:del w:id="277" w:author="娃哈哈" w:date="2025-09-19T09:23:22Z">
        <w:r>
          <w:rPr>
            <w:rFonts w:hint="default" w:ascii="Times New Roman" w:hAnsi="Times New Roman" w:eastAsia="方正仿宋_GBK" w:cs="Times New Roman"/>
            <w:spacing w:val="9"/>
            <w:kern w:val="0"/>
            <w:sz w:val="32"/>
            <w:szCs w:val="32"/>
            <w:highlight w:val="none"/>
          </w:rPr>
          <w:delText>学历必须为经教育部认证，国（境）外高校毕业生须取得教育部留学服务中心的学历、学位认证书</w:delText>
        </w:r>
      </w:del>
      <w:del w:id="278" w:author="娃哈哈" w:date="2025-09-19T09:23:22Z">
        <w:r>
          <w:rPr>
            <w:rFonts w:hint="default" w:ascii="Times New Roman" w:hAnsi="Times New Roman" w:eastAsia="方正仿宋_GBK" w:cs="Times New Roman"/>
            <w:spacing w:val="9"/>
            <w:kern w:val="0"/>
            <w:sz w:val="32"/>
            <w:szCs w:val="32"/>
            <w:highlight w:val="none"/>
            <w:lang w:eastAsia="zh-CN"/>
          </w:rPr>
          <w:delText>；</w:delText>
        </w:r>
      </w:del>
    </w:p>
    <w:p w14:paraId="1FD2F18D">
      <w:pPr>
        <w:keepNext w:val="0"/>
        <w:keepLines w:val="0"/>
        <w:pageBreakBefore w:val="0"/>
        <w:widowControl/>
        <w:kinsoku/>
        <w:wordWrap/>
        <w:overflowPunct/>
        <w:topLinePunct w:val="0"/>
        <w:autoSpaceDE/>
        <w:autoSpaceDN/>
        <w:bidi w:val="0"/>
        <w:adjustRightInd/>
        <w:snapToGrid/>
        <w:spacing w:line="600" w:lineRule="exact"/>
        <w:ind w:firstLine="676" w:firstLineChars="200"/>
        <w:jc w:val="both"/>
        <w:textAlignment w:val="auto"/>
        <w:rPr>
          <w:del w:id="279" w:author="娃哈哈" w:date="2025-09-19T09:23:22Z"/>
          <w:rFonts w:hint="default" w:ascii="Times New Roman" w:hAnsi="Times New Roman" w:eastAsia="方正仿宋_GBK" w:cs="Times New Roman"/>
          <w:spacing w:val="9"/>
          <w:kern w:val="0"/>
          <w:sz w:val="32"/>
          <w:szCs w:val="32"/>
          <w:highlight w:val="none"/>
          <w:lang w:eastAsia="zh-CN"/>
        </w:rPr>
      </w:pPr>
      <w:del w:id="280" w:author="娃哈哈" w:date="2025-09-19T09:23:22Z">
        <w:r>
          <w:rPr>
            <w:rFonts w:hint="default" w:ascii="Times New Roman" w:hAnsi="Times New Roman" w:eastAsia="方正仿宋_GBK" w:cs="Times New Roman"/>
            <w:spacing w:val="9"/>
            <w:kern w:val="0"/>
            <w:sz w:val="32"/>
            <w:szCs w:val="32"/>
            <w:highlight w:val="none"/>
            <w:lang w:val="en-US" w:eastAsia="zh-CN"/>
          </w:rPr>
          <w:delText>7</w:delText>
        </w:r>
      </w:del>
      <w:del w:id="281" w:author="娃哈哈" w:date="2025-09-19T09:23:22Z">
        <w:r>
          <w:rPr>
            <w:rFonts w:hint="default" w:ascii="Times New Roman" w:hAnsi="Times New Roman" w:eastAsia="方正仿宋_GBK" w:cs="Times New Roman"/>
            <w:spacing w:val="9"/>
            <w:kern w:val="0"/>
            <w:sz w:val="32"/>
            <w:szCs w:val="32"/>
            <w:highlight w:val="none"/>
          </w:rPr>
          <w:delText>.符合招聘岗位所需的专业方向及相关要求</w:delText>
        </w:r>
      </w:del>
      <w:del w:id="282" w:author="娃哈哈" w:date="2025-09-19T09:23:22Z">
        <w:r>
          <w:rPr>
            <w:rFonts w:hint="default" w:ascii="Times New Roman" w:hAnsi="Times New Roman" w:eastAsia="方正仿宋_GBK" w:cs="Times New Roman"/>
            <w:spacing w:val="9"/>
            <w:kern w:val="0"/>
            <w:sz w:val="32"/>
            <w:szCs w:val="32"/>
            <w:highlight w:val="none"/>
            <w:lang w:eastAsia="zh-CN"/>
          </w:rPr>
          <w:delText>；</w:delText>
        </w:r>
      </w:del>
    </w:p>
    <w:p w14:paraId="5E16B798">
      <w:pPr>
        <w:keepNext w:val="0"/>
        <w:keepLines w:val="0"/>
        <w:pageBreakBefore w:val="0"/>
        <w:widowControl/>
        <w:kinsoku/>
        <w:wordWrap/>
        <w:overflowPunct/>
        <w:topLinePunct w:val="0"/>
        <w:autoSpaceDE/>
        <w:autoSpaceDN/>
        <w:bidi w:val="0"/>
        <w:adjustRightInd/>
        <w:snapToGrid/>
        <w:spacing w:line="600" w:lineRule="exact"/>
        <w:ind w:firstLine="676" w:firstLineChars="200"/>
        <w:jc w:val="both"/>
        <w:textAlignment w:val="auto"/>
        <w:rPr>
          <w:del w:id="283" w:author="娃哈哈" w:date="2025-09-19T09:23:22Z"/>
          <w:rFonts w:hint="default" w:ascii="Times New Roman" w:hAnsi="Times New Roman" w:eastAsia="方正仿宋_GBK" w:cs="Times New Roman"/>
          <w:b/>
          <w:bCs/>
          <w:color w:val="auto"/>
          <w:spacing w:val="9"/>
          <w:kern w:val="0"/>
          <w:sz w:val="32"/>
          <w:szCs w:val="32"/>
          <w:highlight w:val="none"/>
        </w:rPr>
      </w:pPr>
      <w:del w:id="284" w:author="娃哈哈" w:date="2025-09-19T09:23:22Z">
        <w:r>
          <w:rPr>
            <w:rFonts w:hint="default" w:ascii="Times New Roman" w:hAnsi="Times New Roman" w:eastAsia="方正仿宋_GBK" w:cs="Times New Roman"/>
            <w:spacing w:val="9"/>
            <w:kern w:val="0"/>
            <w:sz w:val="32"/>
            <w:szCs w:val="32"/>
            <w:highlight w:val="none"/>
            <w:lang w:val="en-US" w:eastAsia="zh-CN"/>
          </w:rPr>
          <w:delText>8.符合近亲属回避相关制度规定。</w:delText>
        </w:r>
      </w:del>
    </w:p>
    <w:p w14:paraId="2E28B04A">
      <w:pPr>
        <w:keepNext w:val="0"/>
        <w:keepLines w:val="0"/>
        <w:pageBreakBefore w:val="0"/>
        <w:widowControl/>
        <w:kinsoku/>
        <w:wordWrap/>
        <w:overflowPunct/>
        <w:topLinePunct w:val="0"/>
        <w:autoSpaceDE/>
        <w:autoSpaceDN/>
        <w:bidi w:val="0"/>
        <w:adjustRightInd/>
        <w:snapToGrid/>
        <w:spacing w:line="600" w:lineRule="exact"/>
        <w:ind w:firstLine="679" w:firstLineChars="200"/>
        <w:jc w:val="both"/>
        <w:textAlignment w:val="auto"/>
        <w:rPr>
          <w:del w:id="285" w:author="娃哈哈" w:date="2025-09-19T09:23:22Z"/>
          <w:rFonts w:hint="default" w:ascii="Times New Roman" w:hAnsi="Times New Roman" w:eastAsia="方正仿宋_GBK" w:cs="Times New Roman"/>
          <w:b/>
          <w:bCs/>
          <w:color w:val="auto"/>
          <w:spacing w:val="9"/>
          <w:kern w:val="0"/>
          <w:sz w:val="32"/>
          <w:szCs w:val="32"/>
          <w:highlight w:val="none"/>
        </w:rPr>
      </w:pPr>
      <w:del w:id="286" w:author="娃哈哈" w:date="2025-09-19T09:23:22Z">
        <w:r>
          <w:rPr>
            <w:rFonts w:hint="default" w:ascii="Times New Roman" w:hAnsi="Times New Roman" w:eastAsia="方正仿宋_GBK" w:cs="Times New Roman"/>
            <w:b/>
            <w:bCs/>
            <w:color w:val="auto"/>
            <w:spacing w:val="9"/>
            <w:kern w:val="0"/>
            <w:sz w:val="32"/>
            <w:szCs w:val="32"/>
            <w:highlight w:val="none"/>
          </w:rPr>
          <w:delText>不接受有下列情形之一的人员报名：</w:delText>
        </w:r>
      </w:del>
    </w:p>
    <w:p w14:paraId="500D62B3">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76" w:firstLineChars="200"/>
        <w:jc w:val="both"/>
        <w:textAlignment w:val="auto"/>
        <w:rPr>
          <w:del w:id="287" w:author="娃哈哈" w:date="2025-09-19T09:23:22Z"/>
          <w:rFonts w:hint="default" w:ascii="Times New Roman" w:hAnsi="Times New Roman" w:eastAsia="方正仿宋_GBK" w:cs="Times New Roman"/>
          <w:spacing w:val="9"/>
          <w:kern w:val="0"/>
          <w:sz w:val="32"/>
          <w:szCs w:val="32"/>
          <w:highlight w:val="none"/>
        </w:rPr>
      </w:pPr>
      <w:del w:id="288" w:author="娃哈哈" w:date="2025-09-19T09:23:22Z">
        <w:r>
          <w:rPr>
            <w:rFonts w:hint="default" w:ascii="Times New Roman" w:hAnsi="Times New Roman" w:eastAsia="方正仿宋_GBK" w:cs="Times New Roman"/>
            <w:spacing w:val="9"/>
            <w:kern w:val="0"/>
            <w:sz w:val="32"/>
            <w:szCs w:val="32"/>
            <w:highlight w:val="none"/>
            <w:lang w:val="en-US" w:eastAsia="zh-CN"/>
          </w:rPr>
          <w:delText>1.</w:delText>
        </w:r>
      </w:del>
      <w:del w:id="289" w:author="娃哈哈" w:date="2025-09-19T09:23:22Z">
        <w:r>
          <w:rPr>
            <w:rFonts w:hint="default" w:ascii="Times New Roman" w:hAnsi="Times New Roman" w:eastAsia="方正仿宋_GBK" w:cs="Times New Roman"/>
            <w:spacing w:val="9"/>
            <w:kern w:val="0"/>
            <w:sz w:val="32"/>
            <w:szCs w:val="32"/>
            <w:highlight w:val="none"/>
          </w:rPr>
          <w:delText>正在接受司法机关立案侦查或纪检监察部门立案审查的，或受到诫勉、组织处理或党纪政务处分等影响使用的；</w:delText>
        </w:r>
      </w:del>
    </w:p>
    <w:p w14:paraId="4815B222">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76" w:firstLineChars="200"/>
        <w:jc w:val="both"/>
        <w:textAlignment w:val="auto"/>
        <w:rPr>
          <w:del w:id="290" w:author="娃哈哈" w:date="2025-09-19T09:23:22Z"/>
          <w:rFonts w:hint="default" w:ascii="Times New Roman" w:hAnsi="Times New Roman" w:eastAsia="方正仿宋_GBK" w:cs="Times New Roman"/>
          <w:spacing w:val="9"/>
          <w:kern w:val="0"/>
          <w:sz w:val="32"/>
          <w:szCs w:val="32"/>
          <w:highlight w:val="none"/>
          <w:lang w:eastAsia="zh-CN"/>
        </w:rPr>
      </w:pPr>
      <w:del w:id="291" w:author="娃哈哈" w:date="2025-09-19T09:23:22Z">
        <w:r>
          <w:rPr>
            <w:rFonts w:hint="default" w:ascii="Times New Roman" w:hAnsi="Times New Roman" w:eastAsia="方正仿宋_GBK" w:cs="Times New Roman"/>
            <w:spacing w:val="9"/>
            <w:kern w:val="0"/>
            <w:sz w:val="32"/>
            <w:szCs w:val="32"/>
            <w:highlight w:val="none"/>
            <w:lang w:val="en-US" w:eastAsia="zh-CN"/>
          </w:rPr>
          <w:delText>2.</w:delText>
        </w:r>
      </w:del>
      <w:del w:id="292" w:author="娃哈哈" w:date="2025-09-19T09:23:22Z">
        <w:r>
          <w:rPr>
            <w:rFonts w:hint="default" w:ascii="Times New Roman" w:hAnsi="Times New Roman" w:eastAsia="方正仿宋_GBK" w:cs="Times New Roman"/>
            <w:spacing w:val="9"/>
            <w:kern w:val="0"/>
            <w:sz w:val="32"/>
            <w:szCs w:val="32"/>
            <w:highlight w:val="none"/>
            <w:lang w:eastAsia="zh-CN"/>
          </w:rPr>
          <w:delText>近三年年度考核结果有基本称职及以下等次的；</w:delText>
        </w:r>
      </w:del>
    </w:p>
    <w:p w14:paraId="6F12E097">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76" w:firstLineChars="200"/>
        <w:jc w:val="both"/>
        <w:textAlignment w:val="auto"/>
        <w:rPr>
          <w:del w:id="293" w:author="娃哈哈" w:date="2025-09-19T09:23:22Z"/>
          <w:rFonts w:hint="default" w:ascii="Times New Roman" w:hAnsi="Times New Roman" w:eastAsia="方正仿宋_GBK" w:cs="Times New Roman"/>
          <w:spacing w:val="9"/>
          <w:kern w:val="0"/>
          <w:sz w:val="32"/>
          <w:szCs w:val="32"/>
          <w:highlight w:val="none"/>
        </w:rPr>
      </w:pPr>
      <w:del w:id="294" w:author="娃哈哈" w:date="2025-09-19T09:23:22Z">
        <w:r>
          <w:rPr>
            <w:rFonts w:hint="default" w:ascii="Times New Roman" w:hAnsi="Times New Roman" w:eastAsia="方正仿宋_GBK" w:cs="Times New Roman"/>
            <w:spacing w:val="9"/>
            <w:kern w:val="0"/>
            <w:sz w:val="32"/>
            <w:szCs w:val="32"/>
            <w:highlight w:val="none"/>
            <w:lang w:val="en-US" w:eastAsia="zh-CN"/>
          </w:rPr>
          <w:delText>3.配偶已移居国（境）外；或者没有配偶，子女均已移居国（境）外的；</w:delText>
        </w:r>
      </w:del>
      <w:del w:id="295" w:author="娃哈哈" w:date="2025-09-19T09:23:22Z">
        <w:r>
          <w:rPr>
            <w:rFonts w:hint="default" w:ascii="Times New Roman" w:hAnsi="Times New Roman" w:eastAsia="方正仿宋_GBK" w:cs="Times New Roman"/>
            <w:spacing w:val="9"/>
            <w:kern w:val="0"/>
            <w:sz w:val="32"/>
            <w:szCs w:val="32"/>
            <w:highlight w:val="none"/>
          </w:rPr>
          <w:delText xml:space="preserve"> </w:delText>
        </w:r>
      </w:del>
    </w:p>
    <w:p w14:paraId="3BFB6D4B">
      <w:pPr>
        <w:keepNext w:val="0"/>
        <w:keepLines w:val="0"/>
        <w:pageBreakBefore w:val="0"/>
        <w:widowControl/>
        <w:kinsoku/>
        <w:wordWrap/>
        <w:overflowPunct/>
        <w:topLinePunct w:val="0"/>
        <w:autoSpaceDE/>
        <w:autoSpaceDN/>
        <w:bidi w:val="0"/>
        <w:adjustRightInd/>
        <w:snapToGrid/>
        <w:spacing w:line="600" w:lineRule="exact"/>
        <w:ind w:firstLine="676" w:firstLineChars="200"/>
        <w:jc w:val="both"/>
        <w:textAlignment w:val="auto"/>
        <w:rPr>
          <w:del w:id="296" w:author="娃哈哈" w:date="2025-09-19T09:23:22Z"/>
          <w:rFonts w:hint="default" w:ascii="Times New Roman" w:hAnsi="Times New Roman" w:eastAsia="方正仿宋_GBK" w:cs="Times New Roman"/>
          <w:spacing w:val="9"/>
          <w:kern w:val="0"/>
          <w:sz w:val="32"/>
          <w:szCs w:val="32"/>
          <w:highlight w:val="none"/>
        </w:rPr>
      </w:pPr>
      <w:del w:id="297" w:author="娃哈哈" w:date="2025-09-19T09:23:22Z">
        <w:r>
          <w:rPr>
            <w:rFonts w:hint="default" w:ascii="Times New Roman" w:hAnsi="Times New Roman" w:eastAsia="方正仿宋_GBK" w:cs="Times New Roman"/>
            <w:spacing w:val="9"/>
            <w:kern w:val="0"/>
            <w:sz w:val="32"/>
            <w:szCs w:val="32"/>
            <w:highlight w:val="none"/>
            <w:lang w:val="en-US" w:eastAsia="zh-CN"/>
          </w:rPr>
          <w:delText>4</w:delText>
        </w:r>
      </w:del>
      <w:del w:id="298" w:author="娃哈哈" w:date="2025-09-19T09:23:22Z">
        <w:r>
          <w:rPr>
            <w:rFonts w:hint="default" w:ascii="Times New Roman" w:hAnsi="Times New Roman" w:eastAsia="方正仿宋_GBK" w:cs="Times New Roman"/>
            <w:spacing w:val="9"/>
            <w:kern w:val="0"/>
            <w:sz w:val="32"/>
            <w:szCs w:val="32"/>
            <w:highlight w:val="none"/>
          </w:rPr>
          <w:delText>.品行不端、弄虚作假、道德败坏，有相关不良记录，</w:delText>
        </w:r>
      </w:del>
      <w:del w:id="299" w:author="娃哈哈" w:date="2025-09-19T09:23:22Z">
        <w:r>
          <w:rPr>
            <w:rFonts w:hint="default" w:ascii="Times New Roman" w:hAnsi="Times New Roman" w:eastAsia="方正仿宋_GBK" w:cs="Times New Roman"/>
            <w:spacing w:val="9"/>
            <w:kern w:val="0"/>
            <w:sz w:val="32"/>
            <w:szCs w:val="32"/>
            <w:highlight w:val="none"/>
            <w:lang w:eastAsia="zh-CN"/>
          </w:rPr>
          <w:delText>纳入</w:delText>
        </w:r>
      </w:del>
      <w:del w:id="300" w:author="娃哈哈" w:date="2025-09-19T09:23:22Z">
        <w:r>
          <w:rPr>
            <w:rFonts w:hint="default" w:ascii="Times New Roman" w:hAnsi="Times New Roman" w:eastAsia="方正仿宋_GBK" w:cs="Times New Roman"/>
            <w:spacing w:val="9"/>
            <w:kern w:val="0"/>
            <w:sz w:val="32"/>
            <w:szCs w:val="32"/>
            <w:highlight w:val="none"/>
          </w:rPr>
          <w:delText>失信被执行</w:delText>
        </w:r>
      </w:del>
      <w:del w:id="301" w:author="娃哈哈" w:date="2025-09-19T09:23:22Z">
        <w:r>
          <w:rPr>
            <w:rFonts w:hint="default" w:ascii="Times New Roman" w:hAnsi="Times New Roman" w:eastAsia="方正仿宋_GBK" w:cs="Times New Roman"/>
            <w:spacing w:val="9"/>
            <w:kern w:val="0"/>
            <w:sz w:val="32"/>
            <w:szCs w:val="32"/>
            <w:highlight w:val="none"/>
            <w:lang w:eastAsia="zh-CN"/>
          </w:rPr>
          <w:delText>人员名单</w:delText>
        </w:r>
      </w:del>
      <w:del w:id="302" w:author="娃哈哈" w:date="2025-09-19T09:23:22Z">
        <w:r>
          <w:rPr>
            <w:rFonts w:hint="default" w:ascii="Times New Roman" w:hAnsi="Times New Roman" w:eastAsia="方正仿宋_GBK" w:cs="Times New Roman"/>
            <w:spacing w:val="9"/>
            <w:kern w:val="0"/>
            <w:sz w:val="32"/>
            <w:szCs w:val="32"/>
            <w:highlight w:val="none"/>
          </w:rPr>
          <w:delText>的；</w:delText>
        </w:r>
      </w:del>
    </w:p>
    <w:p w14:paraId="10B8EB1B">
      <w:pPr>
        <w:keepNext w:val="0"/>
        <w:keepLines w:val="0"/>
        <w:pageBreakBefore w:val="0"/>
        <w:widowControl/>
        <w:kinsoku/>
        <w:wordWrap/>
        <w:overflowPunct/>
        <w:topLinePunct w:val="0"/>
        <w:autoSpaceDE/>
        <w:autoSpaceDN/>
        <w:bidi w:val="0"/>
        <w:adjustRightInd/>
        <w:snapToGrid/>
        <w:spacing w:line="600" w:lineRule="exact"/>
        <w:ind w:firstLine="676" w:firstLineChars="200"/>
        <w:jc w:val="both"/>
        <w:textAlignment w:val="auto"/>
        <w:rPr>
          <w:del w:id="304" w:author="娃哈哈" w:date="2025-09-19T09:23:22Z"/>
          <w:rFonts w:hint="default" w:ascii="Times New Roman" w:hAnsi="Times New Roman" w:eastAsia="方正仿宋_GBK" w:cs="Times New Roman"/>
          <w:spacing w:val="9"/>
          <w:kern w:val="0"/>
          <w:sz w:val="32"/>
          <w:szCs w:val="32"/>
          <w:highlight w:val="none"/>
        </w:rPr>
        <w:pPrChange w:id="303" w:author="郑小悦" w:date="2025-09-05T11:28:49Z">
          <w:pPr>
            <w:keepNext w:val="0"/>
            <w:keepLines w:val="0"/>
            <w:pageBreakBefore w:val="0"/>
            <w:widowControl/>
            <w:kinsoku/>
            <w:wordWrap/>
            <w:overflowPunct/>
            <w:topLinePunct w:val="0"/>
            <w:autoSpaceDE/>
            <w:autoSpaceDN/>
            <w:bidi w:val="0"/>
            <w:adjustRightInd/>
            <w:snapToGrid/>
            <w:spacing w:line="600" w:lineRule="exact"/>
            <w:ind w:firstLine="676" w:firstLineChars="200"/>
            <w:jc w:val="both"/>
            <w:textAlignment w:val="auto"/>
          </w:pPr>
        </w:pPrChange>
      </w:pPr>
      <w:del w:id="305" w:author="娃哈哈" w:date="2025-09-19T09:23:22Z">
        <w:r>
          <w:rPr>
            <w:rFonts w:hint="default" w:ascii="Times New Roman" w:hAnsi="Times New Roman" w:eastAsia="方正仿宋_GBK" w:cs="Times New Roman"/>
            <w:spacing w:val="9"/>
            <w:kern w:val="0"/>
            <w:sz w:val="32"/>
            <w:szCs w:val="32"/>
            <w:highlight w:val="none"/>
            <w:lang w:val="en-US" w:eastAsia="zh-CN"/>
          </w:rPr>
          <w:delText>5.</w:delText>
        </w:r>
      </w:del>
      <w:del w:id="306" w:author="娃哈哈" w:date="2025-09-19T09:23:22Z">
        <w:r>
          <w:rPr>
            <w:rFonts w:hint="default" w:ascii="Times New Roman" w:hAnsi="Times New Roman" w:eastAsia="方正仿宋_GBK" w:cs="Times New Roman"/>
            <w:spacing w:val="9"/>
            <w:kern w:val="0"/>
            <w:sz w:val="32"/>
            <w:szCs w:val="32"/>
            <w:highlight w:val="none"/>
          </w:rPr>
          <w:delText>曾违反政治纪律和政治规矩行为的；</w:delText>
        </w:r>
      </w:del>
    </w:p>
    <w:p w14:paraId="24F74173">
      <w:pPr>
        <w:pStyle w:val="10"/>
        <w:keepNext w:val="0"/>
        <w:keepLines w:val="0"/>
        <w:pageBreakBefore w:val="0"/>
        <w:kinsoku/>
        <w:wordWrap/>
        <w:overflowPunct/>
        <w:topLinePunct w:val="0"/>
        <w:autoSpaceDE/>
        <w:autoSpaceDN/>
        <w:bidi w:val="0"/>
        <w:adjustRightInd/>
        <w:spacing w:line="600" w:lineRule="exact"/>
        <w:ind w:firstLine="676" w:firstLineChars="200"/>
        <w:textAlignment w:val="auto"/>
        <w:rPr>
          <w:del w:id="307" w:author="娃哈哈" w:date="2025-09-19T09:23:22Z"/>
          <w:rFonts w:hint="default" w:ascii="Times New Roman" w:hAnsi="Times New Roman" w:eastAsia="方正仿宋_GBK" w:cs="Times New Roman"/>
          <w:sz w:val="32"/>
          <w:szCs w:val="32"/>
          <w:lang w:val="en-US" w:eastAsia="zh-CN"/>
        </w:rPr>
      </w:pPr>
      <w:del w:id="308" w:author="娃哈哈" w:date="2025-09-19T09:23:22Z">
        <w:r>
          <w:rPr>
            <w:rFonts w:hint="default" w:ascii="Times New Roman" w:hAnsi="Times New Roman" w:eastAsia="方正仿宋_GBK" w:cs="Times New Roman"/>
            <w:spacing w:val="9"/>
            <w:kern w:val="0"/>
            <w:sz w:val="32"/>
            <w:szCs w:val="32"/>
            <w:highlight w:val="none"/>
            <w:lang w:val="en-US" w:eastAsia="zh-CN"/>
          </w:rPr>
          <w:delText>6.身体有重大疾病隐患不能胜任的；</w:delText>
        </w:r>
      </w:del>
    </w:p>
    <w:p w14:paraId="5377DED6">
      <w:pPr>
        <w:keepNext w:val="0"/>
        <w:keepLines w:val="0"/>
        <w:pageBreakBefore w:val="0"/>
        <w:widowControl/>
        <w:kinsoku/>
        <w:wordWrap/>
        <w:overflowPunct/>
        <w:topLinePunct w:val="0"/>
        <w:autoSpaceDE/>
        <w:autoSpaceDN/>
        <w:bidi w:val="0"/>
        <w:adjustRightInd/>
        <w:snapToGrid/>
        <w:spacing w:line="600" w:lineRule="exact"/>
        <w:ind w:firstLine="676" w:firstLineChars="200"/>
        <w:jc w:val="both"/>
        <w:textAlignment w:val="auto"/>
        <w:rPr>
          <w:del w:id="310" w:author="娃哈哈" w:date="2025-09-19T09:23:22Z"/>
          <w:rFonts w:hint="default" w:ascii="Times New Roman" w:hAnsi="Times New Roman" w:eastAsia="方正仿宋_GBK" w:cs="Times New Roman"/>
          <w:spacing w:val="9"/>
          <w:kern w:val="0"/>
          <w:sz w:val="32"/>
          <w:szCs w:val="32"/>
          <w:highlight w:val="none"/>
          <w:lang w:val="en-US" w:eastAsia="zh-CN"/>
        </w:rPr>
        <w:pPrChange w:id="309" w:author="郑小悦" w:date="2025-09-05T11:28:49Z">
          <w:pPr>
            <w:keepNext w:val="0"/>
            <w:keepLines w:val="0"/>
            <w:pageBreakBefore w:val="0"/>
            <w:widowControl/>
            <w:kinsoku/>
            <w:wordWrap/>
            <w:overflowPunct/>
            <w:topLinePunct w:val="0"/>
            <w:autoSpaceDE/>
            <w:autoSpaceDN/>
            <w:bidi w:val="0"/>
            <w:adjustRightInd/>
            <w:snapToGrid/>
            <w:spacing w:line="600" w:lineRule="exact"/>
            <w:ind w:firstLine="676" w:firstLineChars="200"/>
            <w:jc w:val="both"/>
            <w:textAlignment w:val="auto"/>
          </w:pPr>
        </w:pPrChange>
      </w:pPr>
      <w:del w:id="311" w:author="娃哈哈" w:date="2025-09-19T09:23:22Z">
        <w:r>
          <w:rPr>
            <w:rFonts w:hint="default" w:ascii="Times New Roman" w:hAnsi="Times New Roman" w:eastAsia="方正仿宋_GBK" w:cs="Times New Roman"/>
            <w:spacing w:val="9"/>
            <w:kern w:val="0"/>
            <w:sz w:val="32"/>
            <w:szCs w:val="32"/>
            <w:highlight w:val="none"/>
            <w:lang w:val="en-US" w:eastAsia="zh-CN"/>
          </w:rPr>
          <w:delText>7.干部人事档案存疑且无法查清的；</w:delText>
        </w:r>
      </w:del>
    </w:p>
    <w:p w14:paraId="0DD8C759">
      <w:pPr>
        <w:keepNext w:val="0"/>
        <w:keepLines w:val="0"/>
        <w:pageBreakBefore w:val="0"/>
        <w:widowControl/>
        <w:kinsoku/>
        <w:wordWrap/>
        <w:overflowPunct/>
        <w:topLinePunct w:val="0"/>
        <w:autoSpaceDE/>
        <w:autoSpaceDN/>
        <w:bidi w:val="0"/>
        <w:adjustRightInd/>
        <w:snapToGrid/>
        <w:spacing w:line="600" w:lineRule="exact"/>
        <w:ind w:firstLine="676" w:firstLineChars="200"/>
        <w:jc w:val="both"/>
        <w:textAlignment w:val="auto"/>
        <w:rPr>
          <w:del w:id="313" w:author="娃哈哈" w:date="2025-09-19T09:23:22Z"/>
          <w:rFonts w:hint="default" w:ascii="Times New Roman" w:hAnsi="Times New Roman" w:eastAsia="方正仿宋_GBK" w:cs="Times New Roman"/>
          <w:spacing w:val="9"/>
          <w:kern w:val="0"/>
          <w:sz w:val="32"/>
          <w:szCs w:val="32"/>
          <w:highlight w:val="none"/>
        </w:rPr>
        <w:pPrChange w:id="312" w:author="郑小悦" w:date="2025-09-05T11:28:49Z">
          <w:pPr>
            <w:keepNext w:val="0"/>
            <w:keepLines w:val="0"/>
            <w:pageBreakBefore w:val="0"/>
            <w:widowControl/>
            <w:kinsoku/>
            <w:wordWrap/>
            <w:overflowPunct/>
            <w:topLinePunct w:val="0"/>
            <w:autoSpaceDE/>
            <w:autoSpaceDN/>
            <w:bidi w:val="0"/>
            <w:adjustRightInd/>
            <w:snapToGrid/>
            <w:spacing w:line="600" w:lineRule="exact"/>
            <w:ind w:firstLine="676" w:firstLineChars="200"/>
            <w:jc w:val="both"/>
            <w:textAlignment w:val="auto"/>
          </w:pPr>
        </w:pPrChange>
      </w:pPr>
      <w:del w:id="314" w:author="娃哈哈" w:date="2025-09-19T09:23:22Z">
        <w:r>
          <w:rPr>
            <w:rFonts w:hint="default" w:ascii="Times New Roman" w:hAnsi="Times New Roman" w:eastAsia="方正仿宋_GBK" w:cs="Times New Roman"/>
            <w:spacing w:val="9"/>
            <w:kern w:val="0"/>
            <w:sz w:val="32"/>
            <w:szCs w:val="32"/>
            <w:highlight w:val="none"/>
            <w:lang w:val="en-US" w:eastAsia="zh-CN"/>
          </w:rPr>
          <w:delText>8</w:delText>
        </w:r>
      </w:del>
      <w:del w:id="315" w:author="娃哈哈" w:date="2025-09-19T09:23:22Z">
        <w:r>
          <w:rPr>
            <w:rFonts w:hint="default" w:ascii="Times New Roman" w:hAnsi="Times New Roman" w:eastAsia="方正仿宋_GBK" w:cs="Times New Roman"/>
            <w:spacing w:val="9"/>
            <w:kern w:val="0"/>
            <w:sz w:val="32"/>
            <w:szCs w:val="32"/>
            <w:highlight w:val="none"/>
          </w:rPr>
          <w:delText>.法律法规规定的禁入情形。</w:delText>
        </w:r>
      </w:del>
    </w:p>
    <w:p w14:paraId="1F7B89BD">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del w:id="317" w:author="娃哈哈" w:date="2025-09-19T09:23:22Z"/>
          <w:rStyle w:val="18"/>
          <w:rFonts w:hint="eastAsia" w:ascii="方正黑体_GBK" w:hAnsi="方正黑体_GBK" w:eastAsia="方正黑体_GBK" w:cs="方正黑体_GBK"/>
          <w:b w:val="0"/>
          <w:bCs/>
          <w:sz w:val="32"/>
          <w:szCs w:val="32"/>
          <w:highlight w:val="none"/>
          <w:lang w:eastAsia="zh-CN"/>
        </w:rPr>
        <w:pPrChange w:id="316" w:author="郑小悦" w:date="2025-09-05T11:28:49Z">
          <w:pPr>
            <w:pStyle w:val="11"/>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pPr>
        </w:pPrChange>
      </w:pPr>
      <w:del w:id="318" w:author="娃哈哈" w:date="2025-09-19T09:23:22Z">
        <w:r>
          <w:rPr>
            <w:rStyle w:val="18"/>
            <w:rFonts w:hint="eastAsia" w:ascii="方正黑体_GBK" w:hAnsi="方正黑体_GBK" w:eastAsia="方正黑体_GBK" w:cs="方正黑体_GBK"/>
            <w:b w:val="0"/>
            <w:bCs/>
            <w:sz w:val="32"/>
            <w:szCs w:val="32"/>
            <w:highlight w:val="none"/>
            <w:lang w:val="en-US" w:eastAsia="zh-CN"/>
          </w:rPr>
          <w:delText>四、</w:delText>
        </w:r>
      </w:del>
      <w:del w:id="319" w:author="娃哈哈" w:date="2025-09-19T09:23:22Z">
        <w:r>
          <w:rPr>
            <w:rStyle w:val="18"/>
            <w:rFonts w:hint="eastAsia" w:ascii="方正黑体_GBK" w:hAnsi="方正黑体_GBK" w:eastAsia="方正黑体_GBK" w:cs="方正黑体_GBK"/>
            <w:b w:val="0"/>
            <w:bCs/>
            <w:sz w:val="32"/>
            <w:szCs w:val="32"/>
            <w:highlight w:val="none"/>
            <w:lang w:eastAsia="zh-CN"/>
          </w:rPr>
          <w:delText>任职要求</w:delText>
        </w:r>
      </w:del>
    </w:p>
    <w:p w14:paraId="6278F4B0">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del w:id="321" w:author="娃哈哈" w:date="2025-09-19T09:23:22Z"/>
          <w:rFonts w:hint="eastAsia" w:ascii="方正楷体_GBK" w:hAnsi="方正楷体_GBK" w:eastAsia="方正楷体_GBK" w:cs="方正楷体_GBK"/>
          <w:b w:val="0"/>
          <w:bCs w:val="0"/>
          <w:color w:val="auto"/>
          <w:sz w:val="32"/>
          <w:szCs w:val="32"/>
          <w:highlight w:val="none"/>
        </w:rPr>
        <w:pPrChange w:id="320" w:author="郑小悦" w:date="2025-09-05T11:28:49Z">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pPr>
        </w:pPrChange>
      </w:pPr>
      <w:del w:id="322" w:author="娃哈哈" w:date="2025-09-19T09:23:22Z">
        <w:r>
          <w:rPr>
            <w:rFonts w:hint="eastAsia" w:ascii="方正楷体_GBK" w:hAnsi="方正楷体_GBK" w:eastAsia="方正楷体_GBK" w:cs="方正楷体_GBK"/>
            <w:b w:val="0"/>
            <w:bCs w:val="0"/>
            <w:kern w:val="2"/>
            <w:sz w:val="32"/>
            <w:szCs w:val="20"/>
            <w:lang w:val="en-US" w:eastAsia="zh-CN" w:bidi="ar-SA"/>
            <w14:ligatures w14:val="none"/>
          </w:rPr>
          <w:delText>（一）综合办公室经理岗</w:delText>
        </w:r>
      </w:del>
    </w:p>
    <w:p w14:paraId="77D10B50">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6" w:firstLineChars="200"/>
        <w:jc w:val="both"/>
        <w:textAlignment w:val="auto"/>
        <w:rPr>
          <w:del w:id="324" w:author="娃哈哈" w:date="2025-09-19T09:23:22Z"/>
          <w:rFonts w:hint="default" w:ascii="Times New Roman" w:hAnsi="Times New Roman" w:eastAsia="方正仿宋_GBK" w:cs="Times New Roman"/>
          <w:spacing w:val="9"/>
          <w:kern w:val="0"/>
          <w:sz w:val="32"/>
          <w:szCs w:val="32"/>
          <w:highlight w:val="none"/>
          <w:lang w:val="en-US" w:eastAsia="zh-CN" w:bidi="ar-SA"/>
          <w:rPrChange w:id="325" w:author="郑小悦" w:date="2025-09-05T11:28:31Z">
            <w:rPr>
              <w:del w:id="326" w:author="娃哈哈" w:date="2025-09-19T09:23:22Z"/>
              <w:rFonts w:hint="default" w:ascii="Times New Roman" w:hAnsi="Times New Roman" w:eastAsia="方正仿宋_GBK" w:cs="Times New Roman"/>
              <w:spacing w:val="9"/>
              <w:kern w:val="0"/>
              <w:sz w:val="32"/>
              <w:szCs w:val="32"/>
              <w:highlight w:val="none"/>
              <w:lang w:val="en-US" w:eastAsia="zh-CN" w:bidi="ar-SA"/>
            </w:rPr>
          </w:rPrChange>
        </w:rPr>
        <w:pPrChange w:id="323" w:author="郑小悦" w:date="2025-09-05T11:28:49Z">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6" w:firstLineChars="200"/>
            <w:jc w:val="both"/>
            <w:textAlignment w:val="auto"/>
          </w:pPr>
        </w:pPrChange>
      </w:pPr>
      <w:del w:id="327"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328" w:author="郑小悦" w:date="2025-09-05T11:28:31Z">
              <w:rPr>
                <w:rFonts w:hint="default" w:ascii="Times New Roman" w:hAnsi="Times New Roman" w:eastAsia="方正仿宋_GBK" w:cs="Times New Roman"/>
                <w:spacing w:val="9"/>
                <w:kern w:val="0"/>
                <w:sz w:val="32"/>
                <w:szCs w:val="32"/>
                <w:highlight w:val="none"/>
                <w:lang w:val="en-US" w:eastAsia="zh-CN" w:bidi="ar-SA"/>
              </w:rPr>
            </w:rPrChange>
          </w:rPr>
          <w:delText>1.</w:delText>
        </w:r>
      </w:del>
      <w:del w:id="330"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331" w:author="郑小悦" w:date="2025-09-05T11:28:31Z">
              <w:rPr>
                <w:rFonts w:hint="eastAsia" w:ascii="Times New Roman" w:hAnsi="Times New Roman" w:eastAsia="方正仿宋_GBK" w:cs="Times New Roman"/>
                <w:spacing w:val="9"/>
                <w:kern w:val="0"/>
                <w:sz w:val="32"/>
                <w:szCs w:val="32"/>
                <w:highlight w:val="none"/>
                <w:lang w:val="en-US" w:eastAsia="zh-CN" w:bidi="ar-SA"/>
              </w:rPr>
            </w:rPrChange>
          </w:rPr>
          <w:delText>中国共产党党</w:delText>
        </w:r>
      </w:del>
      <w:del w:id="333"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334" w:author="郑小悦" w:date="2025-09-05T11:28:31Z">
              <w:rPr>
                <w:rFonts w:hint="default" w:ascii="Times New Roman" w:hAnsi="Times New Roman" w:eastAsia="方正仿宋_GBK" w:cs="Times New Roman"/>
                <w:spacing w:val="9"/>
                <w:kern w:val="0"/>
                <w:sz w:val="32"/>
                <w:szCs w:val="32"/>
                <w:highlight w:val="none"/>
                <w:lang w:val="en-US" w:eastAsia="zh-CN" w:bidi="ar-SA"/>
              </w:rPr>
            </w:rPrChange>
          </w:rPr>
          <w:delText>员，</w:delText>
        </w:r>
      </w:del>
      <w:del w:id="336"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337" w:author="郑小悦" w:date="2025-09-05T11:28:31Z">
              <w:rPr>
                <w:rFonts w:hint="default" w:ascii="Times New Roman" w:hAnsi="Times New Roman" w:eastAsia="方正仿宋_GBK" w:cs="Times New Roman"/>
                <w:kern w:val="2"/>
                <w:sz w:val="32"/>
                <w:szCs w:val="20"/>
                <w:lang w:val="en-US" w:eastAsia="zh-CN" w:bidi="ar-SA"/>
                <w14:ligatures w14:val="none"/>
              </w:rPr>
            </w:rPrChange>
            <w14:ligatures w14:val="none"/>
          </w:rPr>
          <w:delText>1985年9月1日以后出生；</w:delText>
        </w:r>
      </w:del>
    </w:p>
    <w:p w14:paraId="2B08CB75">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6" w:firstLineChars="200"/>
        <w:jc w:val="both"/>
        <w:textAlignment w:val="auto"/>
        <w:rPr>
          <w:del w:id="340" w:author="娃哈哈" w:date="2025-09-19T09:23:22Z"/>
          <w:rFonts w:hint="default" w:ascii="Times New Roman" w:hAnsi="Times New Roman" w:eastAsia="方正仿宋_GBK" w:cs="Times New Roman"/>
          <w:spacing w:val="9"/>
          <w:kern w:val="0"/>
          <w:sz w:val="32"/>
          <w:szCs w:val="32"/>
          <w:highlight w:val="none"/>
          <w:lang w:val="en-US" w:eastAsia="zh-CN" w:bidi="ar-SA"/>
          <w:rPrChange w:id="341" w:author="郑小悦" w:date="2025-09-05T11:28:31Z">
            <w:rPr>
              <w:del w:id="342" w:author="娃哈哈" w:date="2025-09-19T09:23:22Z"/>
              <w:rFonts w:hint="default" w:ascii="Times New Roman" w:hAnsi="Times New Roman" w:eastAsia="方正仿宋_GBK" w:cs="Times New Roman"/>
              <w:spacing w:val="9"/>
              <w:kern w:val="0"/>
              <w:sz w:val="32"/>
              <w:szCs w:val="32"/>
              <w:highlight w:val="none"/>
              <w:lang w:val="en-US" w:eastAsia="zh-CN" w:bidi="ar-SA"/>
            </w:rPr>
          </w:rPrChange>
        </w:rPr>
        <w:pPrChange w:id="339" w:author="郑小悦" w:date="2025-09-05T11:28:49Z">
          <w:pPr>
            <w:pStyle w:val="11"/>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676" w:firstLineChars="200"/>
            <w:jc w:val="both"/>
            <w:textAlignment w:val="auto"/>
          </w:pPr>
        </w:pPrChange>
      </w:pPr>
      <w:del w:id="343"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344" w:author="郑小悦" w:date="2025-09-05T11:28:31Z">
              <w:rPr>
                <w:rFonts w:hint="eastAsia" w:ascii="Times New Roman" w:hAnsi="Times New Roman" w:eastAsia="方正仿宋_GBK" w:cs="Times New Roman"/>
                <w:spacing w:val="9"/>
                <w:kern w:val="0"/>
                <w:sz w:val="32"/>
                <w:szCs w:val="32"/>
                <w:highlight w:val="none"/>
                <w:lang w:val="en-US" w:eastAsia="zh-CN" w:bidi="ar-SA"/>
              </w:rPr>
            </w:rPrChange>
          </w:rPr>
          <w:delText>2.</w:delText>
        </w:r>
      </w:del>
      <w:del w:id="346"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347" w:author="郑小悦" w:date="2025-09-05T11:28:31Z">
              <w:rPr>
                <w:rFonts w:hint="default" w:ascii="Times New Roman" w:hAnsi="Times New Roman" w:eastAsia="方正仿宋_GBK" w:cs="Times New Roman"/>
                <w:spacing w:val="9"/>
                <w:kern w:val="0"/>
                <w:sz w:val="32"/>
                <w:szCs w:val="32"/>
                <w:highlight w:val="none"/>
                <w:lang w:val="en-US" w:eastAsia="zh-CN" w:bidi="ar-SA"/>
              </w:rPr>
            </w:rPrChange>
          </w:rPr>
          <w:delText>大</w:delText>
        </w:r>
      </w:del>
      <w:del w:id="349"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350" w:author="郑小悦" w:date="2025-09-05T11:28:31Z">
              <w:rPr>
                <w:rFonts w:hint="eastAsia" w:ascii="Times New Roman" w:hAnsi="Times New Roman" w:eastAsia="方正仿宋_GBK" w:cs="Times New Roman"/>
                <w:spacing w:val="9"/>
                <w:kern w:val="0"/>
                <w:sz w:val="32"/>
                <w:szCs w:val="32"/>
                <w:highlight w:val="none"/>
                <w:lang w:val="en-US" w:eastAsia="zh-CN" w:bidi="ar-SA"/>
              </w:rPr>
            </w:rPrChange>
          </w:rPr>
          <w:delText>学</w:delText>
        </w:r>
      </w:del>
      <w:del w:id="352"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353" w:author="郑小悦" w:date="2025-09-05T11:28:31Z">
              <w:rPr>
                <w:rFonts w:hint="default" w:ascii="Times New Roman" w:hAnsi="Times New Roman" w:eastAsia="方正仿宋_GBK" w:cs="Times New Roman"/>
                <w:spacing w:val="9"/>
                <w:kern w:val="0"/>
                <w:sz w:val="32"/>
                <w:szCs w:val="32"/>
                <w:highlight w:val="none"/>
                <w:lang w:val="en-US" w:eastAsia="zh-CN" w:bidi="ar-SA"/>
              </w:rPr>
            </w:rPrChange>
          </w:rPr>
          <w:delText>及以上</w:delText>
        </w:r>
      </w:del>
      <w:del w:id="355"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356" w:author="郑小悦" w:date="2025-09-05T11:28:31Z">
              <w:rPr>
                <w:rFonts w:hint="default" w:ascii="Times New Roman" w:hAnsi="Times New Roman" w:eastAsia="方正仿宋_GBK" w:cs="Times New Roman"/>
                <w:spacing w:val="9"/>
                <w:kern w:val="0"/>
                <w:sz w:val="32"/>
                <w:szCs w:val="32"/>
                <w:highlight w:val="none"/>
                <w:lang w:val="en-US" w:eastAsia="zh-CN" w:bidi="ar-SA"/>
              </w:rPr>
            </w:rPrChange>
          </w:rPr>
          <w:delText>学位</w:delText>
        </w:r>
      </w:del>
      <w:del w:id="358"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359" w:author="郑小悦" w:date="2025-09-05T11:28:31Z">
              <w:rPr>
                <w:rFonts w:hint="default" w:ascii="Times New Roman" w:hAnsi="Times New Roman" w:eastAsia="方正仿宋_GBK" w:cs="Times New Roman"/>
                <w:spacing w:val="9"/>
                <w:kern w:val="0"/>
                <w:sz w:val="32"/>
                <w:szCs w:val="32"/>
                <w:highlight w:val="none"/>
                <w:lang w:val="en-US" w:eastAsia="zh-CN" w:bidi="ar-SA"/>
              </w:rPr>
            </w:rPrChange>
          </w:rPr>
          <w:delText>；</w:delText>
        </w:r>
      </w:del>
      <w:del w:id="361"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362" w:author="郑小悦" w:date="2025-09-05T11:28:31Z">
              <w:rPr>
                <w:rFonts w:hint="eastAsia" w:ascii="Times New Roman" w:hAnsi="Times New Roman" w:eastAsia="方正仿宋_GBK" w:cs="Times New Roman"/>
                <w:spacing w:val="9"/>
                <w:kern w:val="0"/>
                <w:sz w:val="32"/>
                <w:szCs w:val="32"/>
                <w:highlight w:val="none"/>
                <w:lang w:val="en-US" w:eastAsia="zh-CN" w:bidi="ar-SA"/>
              </w:rPr>
            </w:rPrChange>
          </w:rPr>
          <w:delText>有</w:delText>
        </w:r>
      </w:del>
      <w:del w:id="364"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365" w:author="郑小悦" w:date="2025-09-05T11:28:31Z">
              <w:rPr>
                <w:rFonts w:hint="eastAsia" w:ascii="Times New Roman" w:hAnsi="Times New Roman" w:eastAsia="方正仿宋_GBK" w:cs="Times New Roman"/>
                <w:spacing w:val="9"/>
                <w:kern w:val="0"/>
                <w:sz w:val="32"/>
                <w:szCs w:val="32"/>
                <w:highlight w:val="none"/>
                <w:lang w:val="en-US" w:eastAsia="zh-CN" w:bidi="ar-SA"/>
              </w:rPr>
            </w:rPrChange>
          </w:rPr>
          <w:delText>政工师、经济师</w:delText>
        </w:r>
      </w:del>
      <w:del w:id="367"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368" w:author="郑小悦" w:date="2025-09-05T11:28:31Z">
              <w:rPr>
                <w:rFonts w:hint="eastAsia" w:ascii="Times New Roman" w:hAnsi="Times New Roman" w:eastAsia="方正仿宋_GBK" w:cs="Times New Roman"/>
                <w:spacing w:val="9"/>
                <w:kern w:val="0"/>
                <w:sz w:val="32"/>
                <w:szCs w:val="32"/>
                <w:highlight w:val="none"/>
                <w:lang w:val="en-US" w:eastAsia="zh-CN" w:bidi="ar-SA"/>
              </w:rPr>
            </w:rPrChange>
          </w:rPr>
          <w:delText>以上职称；</w:delText>
        </w:r>
      </w:del>
    </w:p>
    <w:p w14:paraId="754180CF">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6" w:firstLineChars="200"/>
        <w:jc w:val="both"/>
        <w:textAlignment w:val="auto"/>
        <w:rPr>
          <w:del w:id="371" w:author="娃哈哈" w:date="2025-09-19T09:23:22Z"/>
          <w:rFonts w:hint="default" w:ascii="Times New Roman" w:hAnsi="Times New Roman" w:eastAsia="方正仿宋_GBK" w:cs="Times New Roman"/>
          <w:spacing w:val="9"/>
          <w:kern w:val="0"/>
          <w:sz w:val="32"/>
          <w:szCs w:val="32"/>
          <w:highlight w:val="none"/>
          <w:lang w:val="en-US" w:eastAsia="zh-CN" w:bidi="ar-SA"/>
          <w:rPrChange w:id="372" w:author="郑小悦" w:date="2025-09-05T11:28:31Z">
            <w:rPr>
              <w:del w:id="373" w:author="娃哈哈" w:date="2025-09-19T09:23:22Z"/>
              <w:rFonts w:hint="default" w:ascii="Times New Roman" w:hAnsi="Times New Roman" w:eastAsia="方正仿宋_GBK" w:cs="Times New Roman"/>
              <w:spacing w:val="9"/>
              <w:kern w:val="0"/>
              <w:sz w:val="32"/>
              <w:szCs w:val="32"/>
              <w:highlight w:val="none"/>
              <w:lang w:val="en-US" w:eastAsia="zh-CN" w:bidi="ar-SA"/>
            </w:rPr>
          </w:rPrChange>
        </w:rPr>
        <w:pPrChange w:id="370" w:author="郑小悦" w:date="2025-09-05T11:28:49Z">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6" w:firstLineChars="200"/>
            <w:jc w:val="both"/>
            <w:textAlignment w:val="auto"/>
          </w:pPr>
        </w:pPrChange>
      </w:pPr>
      <w:del w:id="374"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375" w:author="郑小悦" w:date="2025-09-05T11:28:31Z">
              <w:rPr>
                <w:rFonts w:hint="eastAsia" w:ascii="Times New Roman" w:hAnsi="Times New Roman" w:eastAsia="方正仿宋_GBK" w:cs="Times New Roman"/>
                <w:spacing w:val="9"/>
                <w:kern w:val="0"/>
                <w:sz w:val="32"/>
                <w:szCs w:val="32"/>
                <w:highlight w:val="none"/>
                <w:lang w:val="en-US" w:eastAsia="zh-CN" w:bidi="ar-SA"/>
              </w:rPr>
            </w:rPrChange>
          </w:rPr>
          <w:delText>3.</w:delText>
        </w:r>
      </w:del>
      <w:del w:id="377"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378" w:author="郑小悦" w:date="2025-09-05T11:28:31Z">
              <w:rPr>
                <w:rFonts w:hint="default" w:ascii="Times New Roman" w:hAnsi="Times New Roman" w:eastAsia="方正仿宋_GBK" w:cs="Times New Roman"/>
                <w:spacing w:val="9"/>
                <w:kern w:val="0"/>
                <w:sz w:val="32"/>
                <w:szCs w:val="32"/>
                <w:highlight w:val="none"/>
                <w:lang w:val="en-US" w:eastAsia="zh-CN" w:bidi="ar-SA"/>
              </w:rPr>
            </w:rPrChange>
          </w:rPr>
          <w:delText>从事</w:delText>
        </w:r>
      </w:del>
      <w:del w:id="380"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381" w:author="郑小悦" w:date="2025-09-05T11:28:31Z">
              <w:rPr>
                <w:rFonts w:hint="default" w:ascii="Times New Roman" w:hAnsi="Times New Roman" w:eastAsia="方正仿宋_GBK" w:cs="Times New Roman"/>
                <w:spacing w:val="9"/>
                <w:kern w:val="0"/>
                <w:sz w:val="32"/>
                <w:szCs w:val="32"/>
                <w:highlight w:val="none"/>
                <w:lang w:val="en-US" w:eastAsia="zh-CN" w:bidi="ar-SA"/>
              </w:rPr>
            </w:rPrChange>
          </w:rPr>
          <w:delText>办公室</w:delText>
        </w:r>
      </w:del>
      <w:del w:id="383"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384" w:author="郑小悦" w:date="2025-09-05T11:28:31Z">
              <w:rPr>
                <w:rFonts w:hint="eastAsia" w:ascii="Times New Roman" w:hAnsi="Times New Roman" w:eastAsia="方正仿宋_GBK" w:cs="Times New Roman"/>
                <w:spacing w:val="9"/>
                <w:kern w:val="0"/>
                <w:sz w:val="32"/>
                <w:szCs w:val="32"/>
                <w:highlight w:val="none"/>
                <w:lang w:val="en-US" w:eastAsia="zh-CN" w:bidi="ar-SA"/>
              </w:rPr>
            </w:rPrChange>
          </w:rPr>
          <w:delText>主任、</w:delText>
        </w:r>
      </w:del>
      <w:del w:id="386"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387" w:author="郑小悦" w:date="2025-09-05T11:28:31Z">
              <w:rPr>
                <w:rFonts w:hint="eastAsia" w:ascii="Times New Roman" w:hAnsi="Times New Roman" w:eastAsia="方正仿宋_GBK" w:cs="Times New Roman"/>
                <w:spacing w:val="9"/>
                <w:kern w:val="0"/>
                <w:sz w:val="32"/>
                <w:szCs w:val="32"/>
                <w:highlight w:val="none"/>
                <w:lang w:val="en-US" w:eastAsia="zh-CN" w:bidi="ar-SA"/>
              </w:rPr>
            </w:rPrChange>
          </w:rPr>
          <w:delText>党办主任等综合部门负责人</w:delText>
        </w:r>
      </w:del>
      <w:del w:id="389"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390" w:author="郑小悦" w:date="2025-09-05T11:28:31Z">
              <w:rPr>
                <w:rFonts w:hint="default" w:ascii="Times New Roman" w:hAnsi="Times New Roman" w:eastAsia="方正仿宋_GBK" w:cs="Times New Roman"/>
                <w:spacing w:val="9"/>
                <w:kern w:val="0"/>
                <w:sz w:val="32"/>
                <w:szCs w:val="32"/>
                <w:highlight w:val="none"/>
                <w:lang w:val="en-US" w:eastAsia="zh-CN" w:bidi="ar-SA"/>
              </w:rPr>
            </w:rPrChange>
          </w:rPr>
          <w:delText>相关工作</w:delText>
        </w:r>
      </w:del>
      <w:del w:id="392"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393" w:author="郑小悦" w:date="2025-09-05T11:28:31Z">
              <w:rPr>
                <w:rFonts w:hint="eastAsia" w:ascii="Times New Roman" w:hAnsi="Times New Roman" w:eastAsia="方正仿宋_GBK" w:cs="Times New Roman"/>
                <w:spacing w:val="9"/>
                <w:kern w:val="0"/>
                <w:sz w:val="32"/>
                <w:szCs w:val="32"/>
                <w:highlight w:val="none"/>
                <w:lang w:val="en-US" w:eastAsia="zh-CN" w:bidi="ar-SA"/>
              </w:rPr>
            </w:rPrChange>
          </w:rPr>
          <w:delText>经验</w:delText>
        </w:r>
      </w:del>
      <w:del w:id="395"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396" w:author="郑小悦" w:date="2025-09-05T11:28:31Z">
              <w:rPr>
                <w:rFonts w:hint="default" w:ascii="Times New Roman" w:hAnsi="Times New Roman" w:eastAsia="方正仿宋_GBK" w:cs="Times New Roman"/>
                <w:spacing w:val="9"/>
                <w:kern w:val="0"/>
                <w:sz w:val="32"/>
                <w:szCs w:val="32"/>
                <w:highlight w:val="none"/>
                <w:lang w:val="en-US" w:eastAsia="zh-CN" w:bidi="ar-SA"/>
              </w:rPr>
            </w:rPrChange>
          </w:rPr>
          <w:delText>3年</w:delText>
        </w:r>
      </w:del>
      <w:del w:id="398"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399" w:author="郑小悦" w:date="2025-09-05T11:28:31Z">
              <w:rPr>
                <w:rFonts w:hint="default" w:ascii="Times New Roman" w:hAnsi="Times New Roman" w:eastAsia="方正仿宋_GBK" w:cs="Times New Roman"/>
                <w:spacing w:val="9"/>
                <w:kern w:val="0"/>
                <w:sz w:val="32"/>
                <w:szCs w:val="32"/>
                <w:highlight w:val="none"/>
                <w:lang w:val="en-US" w:eastAsia="zh-CN" w:bidi="ar-SA"/>
              </w:rPr>
            </w:rPrChange>
          </w:rPr>
          <w:delText>以上，熟悉办公室工作流程</w:delText>
        </w:r>
      </w:del>
      <w:del w:id="401"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402" w:author="郑小悦" w:date="2025-09-05T11:28:31Z">
              <w:rPr>
                <w:rFonts w:hint="eastAsia" w:ascii="Times New Roman" w:hAnsi="Times New Roman" w:eastAsia="方正仿宋_GBK" w:cs="Times New Roman"/>
                <w:spacing w:val="9"/>
                <w:kern w:val="0"/>
                <w:sz w:val="32"/>
                <w:szCs w:val="32"/>
                <w:highlight w:val="none"/>
                <w:lang w:val="en-US" w:eastAsia="zh-CN" w:bidi="ar-SA"/>
              </w:rPr>
            </w:rPrChange>
          </w:rPr>
          <w:delText>，熟悉党建工作流程，熟悉股东会、董事会、支委会、总经理办公会等重要会议流程</w:delText>
        </w:r>
      </w:del>
      <w:del w:id="404"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405" w:author="郑小悦" w:date="2025-09-05T11:28:31Z">
              <w:rPr>
                <w:rFonts w:hint="default" w:ascii="Times New Roman" w:hAnsi="Times New Roman" w:eastAsia="方正仿宋_GBK" w:cs="Times New Roman"/>
                <w:spacing w:val="9"/>
                <w:kern w:val="0"/>
                <w:sz w:val="32"/>
                <w:szCs w:val="32"/>
                <w:highlight w:val="none"/>
                <w:lang w:val="en-US" w:eastAsia="zh-CN" w:bidi="ar-SA"/>
              </w:rPr>
            </w:rPrChange>
          </w:rPr>
          <w:delText>；</w:delText>
        </w:r>
      </w:del>
    </w:p>
    <w:p w14:paraId="3D4C0D01">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6" w:firstLineChars="200"/>
        <w:jc w:val="both"/>
        <w:textAlignment w:val="auto"/>
        <w:rPr>
          <w:del w:id="408" w:author="娃哈哈" w:date="2025-09-19T09:23:22Z"/>
          <w:rFonts w:hint="default" w:ascii="Times New Roman" w:hAnsi="Times New Roman" w:eastAsia="方正仿宋_GBK" w:cs="Times New Roman"/>
          <w:spacing w:val="9"/>
          <w:kern w:val="0"/>
          <w:sz w:val="32"/>
          <w:szCs w:val="32"/>
          <w:highlight w:val="none"/>
          <w:lang w:val="en-US" w:eastAsia="zh-CN" w:bidi="ar-SA"/>
          <w:rPrChange w:id="409" w:author="郑小悦" w:date="2025-09-05T11:28:31Z">
            <w:rPr>
              <w:del w:id="410" w:author="娃哈哈" w:date="2025-09-19T09:23:22Z"/>
              <w:rFonts w:hint="eastAsia" w:ascii="Times New Roman" w:hAnsi="Times New Roman" w:eastAsia="方正仿宋_GBK" w:cs="Times New Roman"/>
              <w:spacing w:val="9"/>
              <w:kern w:val="0"/>
              <w:sz w:val="32"/>
              <w:szCs w:val="32"/>
              <w:highlight w:val="none"/>
              <w:lang w:val="en-US" w:eastAsia="zh-CN" w:bidi="ar-SA"/>
            </w:rPr>
          </w:rPrChange>
        </w:rPr>
        <w:pPrChange w:id="407" w:author="郑小悦" w:date="2025-09-05T11:28:49Z">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6" w:firstLineChars="200"/>
            <w:jc w:val="both"/>
            <w:textAlignment w:val="auto"/>
          </w:pPr>
        </w:pPrChange>
      </w:pPr>
      <w:del w:id="411"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412" w:author="郑小悦" w:date="2025-09-05T11:28:31Z">
              <w:rPr>
                <w:rFonts w:hint="eastAsia" w:ascii="Times New Roman" w:hAnsi="Times New Roman" w:eastAsia="方正仿宋_GBK" w:cs="Times New Roman"/>
                <w:spacing w:val="9"/>
                <w:kern w:val="0"/>
                <w:sz w:val="32"/>
                <w:szCs w:val="32"/>
                <w:highlight w:val="none"/>
                <w:lang w:val="en-US" w:eastAsia="zh-CN" w:bidi="ar-SA"/>
              </w:rPr>
            </w:rPrChange>
          </w:rPr>
          <w:delText>4.有独立撰写公司总结报告、汇报材料、领导发言材料、宣传稿件的能力；</w:delText>
        </w:r>
      </w:del>
    </w:p>
    <w:p w14:paraId="63F806B7">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6" w:firstLineChars="200"/>
        <w:jc w:val="both"/>
        <w:textAlignment w:val="auto"/>
        <w:rPr>
          <w:del w:id="415" w:author="娃哈哈" w:date="2025-09-19T09:23:22Z"/>
          <w:rFonts w:hint="default" w:ascii="Times New Roman" w:hAnsi="Times New Roman" w:eastAsia="方正仿宋_GBK" w:cs="Times New Roman"/>
          <w:spacing w:val="9"/>
          <w:kern w:val="0"/>
          <w:sz w:val="32"/>
          <w:szCs w:val="32"/>
          <w:highlight w:val="none"/>
          <w:lang w:val="en-US" w:eastAsia="zh-CN" w:bidi="ar-SA"/>
          <w:rPrChange w:id="416" w:author="郑小悦" w:date="2025-09-05T11:28:31Z">
            <w:rPr>
              <w:del w:id="417" w:author="娃哈哈" w:date="2025-09-19T09:23:22Z"/>
              <w:rFonts w:hint="default" w:ascii="Times New Roman" w:hAnsi="Times New Roman" w:eastAsia="方正仿宋_GBK" w:cs="Times New Roman"/>
              <w:spacing w:val="9"/>
              <w:kern w:val="0"/>
              <w:sz w:val="32"/>
              <w:szCs w:val="32"/>
              <w:highlight w:val="none"/>
              <w:lang w:val="en-US" w:eastAsia="zh-CN" w:bidi="ar-SA"/>
            </w:rPr>
          </w:rPrChange>
        </w:rPr>
        <w:pPrChange w:id="414" w:author="郑小悦" w:date="2025-09-05T11:28:49Z">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6" w:firstLineChars="200"/>
            <w:jc w:val="both"/>
            <w:textAlignment w:val="auto"/>
          </w:pPr>
        </w:pPrChange>
      </w:pPr>
      <w:del w:id="418"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419" w:author="郑小悦" w:date="2025-09-05T11:28:31Z">
              <w:rPr>
                <w:rFonts w:hint="eastAsia" w:ascii="Times New Roman" w:hAnsi="Times New Roman" w:eastAsia="方正仿宋_GBK" w:cs="Times New Roman"/>
                <w:spacing w:val="9"/>
                <w:kern w:val="0"/>
                <w:sz w:val="32"/>
                <w:szCs w:val="32"/>
                <w:highlight w:val="none"/>
                <w:lang w:val="en-US" w:eastAsia="zh-CN" w:bidi="ar-SA"/>
              </w:rPr>
            </w:rPrChange>
          </w:rPr>
          <w:delText>5.熟悉公司设立变更登记工作流程，有变更董事、高管人员及公司章程的工作经验；</w:delText>
        </w:r>
      </w:del>
    </w:p>
    <w:p w14:paraId="261DC4C6">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6" w:firstLineChars="200"/>
        <w:jc w:val="both"/>
        <w:textAlignment w:val="auto"/>
        <w:rPr>
          <w:del w:id="422" w:author="娃哈哈" w:date="2025-09-19T09:23:22Z"/>
          <w:rFonts w:hint="default" w:ascii="Times New Roman" w:hAnsi="Times New Roman" w:eastAsia="方正仿宋_GBK" w:cs="Times New Roman"/>
          <w:spacing w:val="9"/>
          <w:kern w:val="0"/>
          <w:sz w:val="32"/>
          <w:szCs w:val="32"/>
          <w:highlight w:val="none"/>
          <w:lang w:val="en-US" w:eastAsia="zh-CN" w:bidi="ar-SA"/>
          <w:rPrChange w:id="423" w:author="郑小悦" w:date="2025-09-05T11:28:31Z">
            <w:rPr>
              <w:del w:id="424" w:author="娃哈哈" w:date="2025-09-19T09:23:22Z"/>
              <w:rFonts w:hint="default" w:ascii="Times New Roman" w:hAnsi="Times New Roman" w:eastAsia="方正仿宋_GBK" w:cs="Times New Roman"/>
              <w:spacing w:val="9"/>
              <w:kern w:val="0"/>
              <w:sz w:val="32"/>
              <w:szCs w:val="32"/>
              <w:highlight w:val="none"/>
              <w:lang w:val="en-US" w:eastAsia="zh-CN" w:bidi="ar-SA"/>
            </w:rPr>
          </w:rPrChange>
        </w:rPr>
        <w:pPrChange w:id="421" w:author="郑小悦" w:date="2025-09-05T11:28:49Z">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6" w:firstLineChars="200"/>
            <w:jc w:val="both"/>
            <w:textAlignment w:val="auto"/>
          </w:pPr>
        </w:pPrChange>
      </w:pPr>
      <w:del w:id="425"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426" w:author="郑小悦" w:date="2025-09-05T11:28:31Z">
              <w:rPr>
                <w:rFonts w:hint="eastAsia" w:ascii="Times New Roman" w:hAnsi="Times New Roman" w:eastAsia="方正仿宋_GBK" w:cs="Times New Roman"/>
                <w:spacing w:val="9"/>
                <w:kern w:val="0"/>
                <w:sz w:val="32"/>
                <w:szCs w:val="32"/>
                <w:highlight w:val="none"/>
                <w:lang w:val="en-US" w:eastAsia="zh-CN" w:bidi="ar-SA"/>
              </w:rPr>
            </w:rPrChange>
          </w:rPr>
          <w:delText>6</w:delText>
        </w:r>
      </w:del>
      <w:del w:id="428"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429" w:author="郑小悦" w:date="2025-09-05T11:28:31Z">
              <w:rPr>
                <w:rFonts w:hint="eastAsia" w:ascii="Times New Roman" w:hAnsi="Times New Roman" w:eastAsia="方正仿宋_GBK" w:cs="Times New Roman"/>
                <w:spacing w:val="9"/>
                <w:kern w:val="0"/>
                <w:sz w:val="32"/>
                <w:szCs w:val="32"/>
                <w:highlight w:val="none"/>
                <w:lang w:val="en-US" w:eastAsia="zh-CN" w:bidi="ar-SA"/>
              </w:rPr>
            </w:rPrChange>
          </w:rPr>
          <w:delText>.</w:delText>
        </w:r>
      </w:del>
      <w:del w:id="431"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432" w:author="郑小悦" w:date="2025-09-05T11:28:31Z">
              <w:rPr>
                <w:rFonts w:hint="default" w:ascii="Times New Roman" w:hAnsi="Times New Roman" w:eastAsia="方正仿宋_GBK" w:cs="Times New Roman"/>
                <w:spacing w:val="9"/>
                <w:kern w:val="0"/>
                <w:sz w:val="32"/>
                <w:szCs w:val="32"/>
                <w:highlight w:val="none"/>
                <w:lang w:val="en-US" w:eastAsia="zh-CN" w:bidi="ar-SA"/>
              </w:rPr>
            </w:rPrChange>
          </w:rPr>
          <w:delText>工作积极主动，认真细致，责任心强，有较强的组织协调</w:delText>
        </w:r>
      </w:del>
      <w:del w:id="434"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435" w:author="郑小悦" w:date="2025-09-05T11:28:31Z">
              <w:rPr>
                <w:rFonts w:hint="eastAsia" w:ascii="Times New Roman" w:hAnsi="Times New Roman" w:eastAsia="方正仿宋_GBK" w:cs="Times New Roman"/>
                <w:spacing w:val="9"/>
                <w:kern w:val="0"/>
                <w:sz w:val="32"/>
                <w:szCs w:val="32"/>
                <w:highlight w:val="none"/>
                <w:lang w:val="en-US" w:eastAsia="zh-CN" w:bidi="ar-SA"/>
              </w:rPr>
            </w:rPrChange>
          </w:rPr>
          <w:delText>、</w:delText>
        </w:r>
      </w:del>
      <w:del w:id="437" w:author="娃哈哈" w:date="2025-09-19T09:23:22Z">
        <w:r>
          <w:rPr>
            <w:rFonts w:hint="default" w:ascii="Times New Roman" w:hAnsi="Times New Roman" w:eastAsia="方正仿宋_GBK" w:cs="Times New Roman"/>
            <w:spacing w:val="9"/>
            <w:kern w:val="0"/>
            <w:sz w:val="32"/>
            <w:szCs w:val="32"/>
            <w:highlight w:val="none"/>
            <w:lang w:val="en-US" w:eastAsia="zh-CN" w:bidi="ar-SA"/>
            <w:rPrChange w:id="438" w:author="郑小悦" w:date="2025-09-05T11:28:31Z">
              <w:rPr>
                <w:rFonts w:hint="default" w:ascii="Times New Roman" w:hAnsi="Times New Roman" w:eastAsia="方正仿宋_GBK" w:cs="Times New Roman"/>
                <w:spacing w:val="9"/>
                <w:kern w:val="0"/>
                <w:sz w:val="32"/>
                <w:szCs w:val="32"/>
                <w:highlight w:val="none"/>
                <w:lang w:val="en-US" w:eastAsia="zh-CN" w:bidi="ar-SA"/>
              </w:rPr>
            </w:rPrChange>
          </w:rPr>
          <w:delText>联络沟通能力和团队意识；</w:delText>
        </w:r>
      </w:del>
    </w:p>
    <w:p w14:paraId="79485ED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6" w:firstLineChars="200"/>
        <w:jc w:val="both"/>
        <w:textAlignment w:val="auto"/>
        <w:rPr>
          <w:del w:id="441" w:author="娃哈哈" w:date="2025-09-19T09:23:22Z"/>
          <w:rFonts w:hint="default" w:ascii="Times New Roman" w:hAnsi="Times New Roman" w:eastAsia="方正仿宋_GBK" w:cs="Times New Roman"/>
          <w:spacing w:val="9"/>
          <w:kern w:val="0"/>
          <w:sz w:val="32"/>
          <w:szCs w:val="32"/>
          <w:highlight w:val="none"/>
          <w:lang w:val="en-US" w:eastAsia="zh-CN" w:bidi="ar-SA"/>
        </w:rPr>
        <w:pPrChange w:id="440" w:author="郑小悦" w:date="2025-09-05T11:28:49Z">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76" w:firstLineChars="200"/>
            <w:jc w:val="both"/>
            <w:textAlignment w:val="auto"/>
          </w:pPr>
        </w:pPrChange>
      </w:pPr>
      <w:del w:id="442" w:author="娃哈哈" w:date="2025-09-19T09:23:22Z">
        <w:r>
          <w:rPr>
            <w:rFonts w:hint="default" w:ascii="Times New Roman" w:hAnsi="Times New Roman" w:eastAsia="方正仿宋_GBK" w:cs="Times New Roman"/>
            <w:spacing w:val="9"/>
            <w:kern w:val="0"/>
            <w:sz w:val="32"/>
            <w:szCs w:val="32"/>
            <w:highlight w:val="none"/>
            <w:lang w:val="en-US" w:eastAsia="zh-CN" w:bidi="ar-SA"/>
          </w:rPr>
          <w:delText>7.吃苦耐劳，具有较强的大局意识</w:delText>
        </w:r>
      </w:del>
      <w:del w:id="443" w:author="娃哈哈" w:date="2025-09-19T09:23:22Z">
        <w:r>
          <w:rPr>
            <w:rFonts w:hint="eastAsia" w:ascii="Times New Roman" w:hAnsi="Times New Roman" w:eastAsia="方正仿宋_GBK" w:cs="Times New Roman"/>
            <w:spacing w:val="9"/>
            <w:kern w:val="0"/>
            <w:sz w:val="32"/>
            <w:szCs w:val="32"/>
            <w:highlight w:val="none"/>
            <w:lang w:val="en-US" w:eastAsia="zh-CN" w:bidi="ar-SA"/>
          </w:rPr>
          <w:delText>、</w:delText>
        </w:r>
      </w:del>
      <w:del w:id="444" w:author="娃哈哈" w:date="2025-09-19T09:23:22Z">
        <w:r>
          <w:rPr>
            <w:rFonts w:hint="default" w:ascii="Times New Roman" w:hAnsi="Times New Roman" w:eastAsia="方正仿宋_GBK" w:cs="Times New Roman"/>
            <w:spacing w:val="9"/>
            <w:kern w:val="0"/>
            <w:sz w:val="32"/>
            <w:szCs w:val="32"/>
            <w:highlight w:val="none"/>
            <w:lang w:val="en-US" w:eastAsia="zh-CN" w:bidi="ar-SA"/>
          </w:rPr>
          <w:delText>执行能力和抗压能力。</w:delText>
        </w:r>
      </w:del>
    </w:p>
    <w:p w14:paraId="6DBB002B">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del w:id="445" w:author="娃哈哈" w:date="2025-09-19T09:23:22Z"/>
          <w:rFonts w:hint="default" w:ascii="方正楷体_GBK" w:hAnsi="方正楷体_GBK" w:eastAsia="方正楷体_GBK" w:cs="方正楷体_GBK"/>
          <w:b w:val="0"/>
          <w:bCs w:val="0"/>
          <w:kern w:val="2"/>
          <w:sz w:val="32"/>
          <w:szCs w:val="20"/>
          <w:lang w:val="en-US" w:eastAsia="zh-CN" w:bidi="ar-SA"/>
          <w14:ligatures w14:val="none"/>
        </w:rPr>
      </w:pPr>
      <w:del w:id="446" w:author="娃哈哈" w:date="2025-09-19T09:23:22Z">
        <w:r>
          <w:rPr>
            <w:rFonts w:hint="eastAsia" w:ascii="方正楷体_GBK" w:hAnsi="方正楷体_GBK" w:eastAsia="方正楷体_GBK" w:cs="方正楷体_GBK"/>
            <w:b w:val="0"/>
            <w:bCs w:val="0"/>
            <w:kern w:val="2"/>
            <w:sz w:val="32"/>
            <w:szCs w:val="20"/>
            <w:lang w:val="en-US" w:eastAsia="zh-CN" w:bidi="ar-SA"/>
            <w14:ligatures w14:val="none"/>
          </w:rPr>
          <w:delText>（</w:delText>
        </w:r>
      </w:del>
      <w:del w:id="447" w:author="娃哈哈" w:date="2025-09-19T09:23:22Z">
        <w:r>
          <w:rPr>
            <w:rFonts w:hint="default" w:ascii="方正楷体_GBK" w:hAnsi="方正楷体_GBK" w:eastAsia="方正楷体_GBK" w:cs="方正楷体_GBK"/>
            <w:b w:val="0"/>
            <w:bCs w:val="0"/>
            <w:kern w:val="2"/>
            <w:sz w:val="32"/>
            <w:szCs w:val="20"/>
            <w:lang w:val="en-US" w:eastAsia="zh-CN" w:bidi="ar-SA"/>
            <w14:ligatures w14:val="none"/>
          </w:rPr>
          <w:delText>二</w:delText>
        </w:r>
      </w:del>
      <w:ins w:id="448" w:author="郑小悦" w:date="2025-09-18T17:58:52Z">
        <w:del w:id="449" w:author="娃哈哈" w:date="2025-09-19T09:23:22Z">
          <w:r>
            <w:rPr>
              <w:rFonts w:hint="eastAsia" w:ascii="方正楷体_GBK" w:hAnsi="方正楷体_GBK" w:eastAsia="方正楷体_GBK" w:cs="方正楷体_GBK"/>
              <w:b w:val="0"/>
              <w:bCs w:val="0"/>
              <w:kern w:val="2"/>
              <w:sz w:val="32"/>
              <w:szCs w:val="20"/>
              <w:lang w:val="en-US" w:eastAsia="zh-CN" w:bidi="ar-SA"/>
              <w14:ligatures w14:val="none"/>
            </w:rPr>
            <w:delText>一</w:delText>
          </w:r>
        </w:del>
      </w:ins>
      <w:del w:id="450" w:author="娃哈哈" w:date="2025-09-19T09:23:22Z">
        <w:r>
          <w:rPr>
            <w:rFonts w:hint="eastAsia" w:ascii="方正楷体_GBK" w:hAnsi="方正楷体_GBK" w:eastAsia="方正楷体_GBK" w:cs="方正楷体_GBK"/>
            <w:b w:val="0"/>
            <w:bCs w:val="0"/>
            <w:kern w:val="2"/>
            <w:sz w:val="32"/>
            <w:szCs w:val="20"/>
            <w:lang w:val="en-US" w:eastAsia="zh-CN" w:bidi="ar-SA"/>
            <w14:ligatures w14:val="none"/>
          </w:rPr>
          <w:delText>）</w:delText>
        </w:r>
      </w:del>
      <w:del w:id="451" w:author="娃哈哈" w:date="2025-09-19T09:23:22Z">
        <w:r>
          <w:rPr>
            <w:rFonts w:hint="default" w:ascii="方正楷体_GBK" w:hAnsi="方正楷体_GBK" w:eastAsia="方正楷体_GBK" w:cs="方正楷体_GBK"/>
            <w:b w:val="0"/>
            <w:bCs w:val="0"/>
            <w:kern w:val="2"/>
            <w:sz w:val="32"/>
            <w:szCs w:val="20"/>
            <w:lang w:val="en-US" w:eastAsia="zh-CN" w:bidi="ar-SA"/>
            <w14:ligatures w14:val="none"/>
          </w:rPr>
          <w:delText>人力</w:delText>
        </w:r>
      </w:del>
      <w:del w:id="452" w:author="娃哈哈" w:date="2025-09-19T09:23:22Z">
        <w:r>
          <w:rPr>
            <w:rFonts w:hint="eastAsia" w:ascii="方正楷体_GBK" w:hAnsi="方正楷体_GBK" w:eastAsia="方正楷体_GBK" w:cs="方正楷体_GBK"/>
            <w:b w:val="0"/>
            <w:bCs w:val="0"/>
            <w:kern w:val="2"/>
            <w:sz w:val="32"/>
            <w:szCs w:val="20"/>
            <w:lang w:val="en-US" w:eastAsia="zh-CN" w:bidi="ar-SA"/>
            <w14:ligatures w14:val="none"/>
          </w:rPr>
          <w:delText>行政管理</w:delText>
        </w:r>
      </w:del>
      <w:ins w:id="453" w:author="郑小悦" w:date="2025-09-05T11:34:37Z">
        <w:del w:id="454" w:author="娃哈哈" w:date="2025-09-19T09:23:22Z">
          <w:r>
            <w:rPr>
              <w:rFonts w:hint="eastAsia" w:ascii="方正楷体_GBK" w:hAnsi="方正楷体_GBK" w:eastAsia="方正楷体_GBK" w:cs="方正楷体_GBK"/>
              <w:b w:val="0"/>
              <w:bCs w:val="0"/>
              <w:kern w:val="2"/>
              <w:sz w:val="32"/>
              <w:szCs w:val="20"/>
              <w:lang w:val="en-US" w:eastAsia="zh-CN" w:bidi="ar-SA"/>
              <w14:ligatures w14:val="none"/>
            </w:rPr>
            <w:delText>岗</w:delText>
          </w:r>
        </w:del>
      </w:ins>
      <w:del w:id="455" w:author="娃哈哈" w:date="2025-09-19T09:23:22Z">
        <w:r>
          <w:rPr>
            <w:rFonts w:hint="default" w:ascii="方正楷体_GBK" w:hAnsi="方正楷体_GBK" w:eastAsia="方正楷体_GBK" w:cs="方正楷体_GBK"/>
            <w:b w:val="0"/>
            <w:bCs w:val="0"/>
            <w:kern w:val="2"/>
            <w:sz w:val="32"/>
            <w:szCs w:val="20"/>
            <w:lang w:val="en-US" w:eastAsia="zh-CN" w:bidi="ar-SA"/>
            <w14:ligatures w14:val="none"/>
          </w:rPr>
          <w:delText>岗</w:delText>
        </w:r>
      </w:del>
    </w:p>
    <w:p w14:paraId="63E7EA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456" w:author="娃哈哈" w:date="2025-09-19T09:23:22Z"/>
          <w:rFonts w:hint="default" w:ascii="Times New Roman" w:hAnsi="Times New Roman" w:eastAsia="方正仿宋_GBK" w:cs="Times New Roman"/>
          <w:bCs/>
          <w:sz w:val="32"/>
          <w:szCs w:val="32"/>
          <w:lang w:val="en-US" w:eastAsia="zh-CN"/>
        </w:rPr>
      </w:pPr>
      <w:del w:id="457" w:author="娃哈哈" w:date="2025-09-19T09:23:22Z">
        <w:r>
          <w:rPr>
            <w:rFonts w:hint="default" w:ascii="Times New Roman" w:hAnsi="Times New Roman" w:eastAsia="方正仿宋_GBK" w:cs="Times New Roman"/>
            <w:bCs/>
            <w:sz w:val="32"/>
            <w:szCs w:val="32"/>
            <w:lang w:val="en-US" w:eastAsia="zh-CN"/>
          </w:rPr>
          <w:delText>1.中国共产党党员</w:delText>
        </w:r>
      </w:del>
      <w:del w:id="458" w:author="娃哈哈" w:date="2025-09-19T09:23:22Z">
        <w:r>
          <w:rPr>
            <w:rFonts w:hint="eastAsia" w:ascii="Times New Roman" w:hAnsi="Times New Roman" w:eastAsia="方正仿宋_GBK" w:cs="Times New Roman"/>
            <w:kern w:val="2"/>
            <w:sz w:val="32"/>
            <w:szCs w:val="20"/>
            <w:lang w:val="en-US" w:eastAsia="zh-CN" w:bidi="ar-SA"/>
            <w14:ligatures w14:val="none"/>
          </w:rPr>
          <w:delText>，1985年9月1日以后出生；</w:delText>
        </w:r>
      </w:del>
    </w:p>
    <w:p w14:paraId="5BE9CE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459" w:author="娃哈哈" w:date="2025-09-19T09:23:22Z"/>
          <w:rFonts w:hint="eastAsia" w:ascii="Times New Roman" w:hAnsi="Times New Roman" w:eastAsia="方正仿宋_GBK" w:cs="Times New Roman"/>
          <w:bCs/>
          <w:sz w:val="32"/>
          <w:szCs w:val="32"/>
          <w:lang w:val="en-US" w:eastAsia="zh-CN"/>
        </w:rPr>
      </w:pPr>
      <w:del w:id="460" w:author="娃哈哈" w:date="2025-09-19T09:23:22Z">
        <w:r>
          <w:rPr>
            <w:rFonts w:hint="default" w:ascii="Times New Roman" w:hAnsi="Times New Roman" w:eastAsia="方正仿宋_GBK" w:cs="Times New Roman"/>
            <w:bCs/>
            <w:sz w:val="32"/>
            <w:szCs w:val="32"/>
            <w:lang w:val="en-US" w:eastAsia="zh-CN"/>
          </w:rPr>
          <w:delText>2.大学</w:delText>
        </w:r>
      </w:del>
      <w:del w:id="461" w:author="娃哈哈" w:date="2025-09-19T09:23:22Z">
        <w:r>
          <w:rPr>
            <w:rFonts w:hint="eastAsia" w:ascii="Times New Roman" w:hAnsi="Times New Roman" w:eastAsia="方正仿宋_GBK" w:cs="Times New Roman"/>
            <w:bCs/>
            <w:sz w:val="32"/>
            <w:szCs w:val="32"/>
            <w:lang w:val="en-US" w:eastAsia="zh-CN"/>
          </w:rPr>
          <w:delText>本</w:delText>
        </w:r>
      </w:del>
      <w:del w:id="462" w:author="娃哈哈" w:date="2025-09-19T09:23:22Z">
        <w:r>
          <w:rPr>
            <w:rFonts w:hint="default" w:ascii="Times New Roman" w:hAnsi="Times New Roman" w:eastAsia="方正仿宋_GBK" w:cs="Times New Roman"/>
            <w:bCs/>
            <w:sz w:val="32"/>
            <w:szCs w:val="32"/>
            <w:lang w:val="en-US" w:eastAsia="zh-CN"/>
          </w:rPr>
          <w:delText>科及以上学历，</w:delText>
        </w:r>
      </w:del>
      <w:del w:id="463" w:author="娃哈哈" w:date="2025-09-19T09:23:22Z">
        <w:r>
          <w:rPr>
            <w:rFonts w:hint="eastAsia" w:ascii="Times New Roman" w:hAnsi="Times New Roman" w:eastAsia="方正仿宋_GBK" w:cs="Times New Roman"/>
            <w:bCs/>
            <w:sz w:val="32"/>
            <w:szCs w:val="32"/>
            <w:lang w:val="en-US" w:eastAsia="zh-CN"/>
          </w:rPr>
          <w:delText>人力资源、工商管理、行政管理</w:delText>
        </w:r>
      </w:del>
      <w:del w:id="464" w:author="娃哈哈" w:date="2025-09-19T09:23:22Z">
        <w:r>
          <w:rPr>
            <w:rFonts w:hint="default" w:ascii="Times New Roman" w:hAnsi="Times New Roman" w:eastAsia="方正仿宋_GBK" w:cs="Times New Roman"/>
            <w:bCs/>
            <w:sz w:val="32"/>
            <w:szCs w:val="32"/>
            <w:lang w:val="en-US" w:eastAsia="zh-CN"/>
          </w:rPr>
          <w:delText>相关专业优先；</w:delText>
        </w:r>
      </w:del>
    </w:p>
    <w:p w14:paraId="0182AE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465" w:author="娃哈哈" w:date="2025-09-19T09:23:22Z"/>
          <w:rFonts w:hint="default" w:ascii="Times New Roman" w:hAnsi="Times New Roman" w:eastAsia="方正仿宋_GBK" w:cs="Times New Roman"/>
          <w:bCs/>
          <w:color w:val="auto"/>
          <w:sz w:val="32"/>
          <w:szCs w:val="32"/>
          <w:lang w:val="en-US" w:eastAsia="zh-CN"/>
        </w:rPr>
      </w:pPr>
      <w:del w:id="466" w:author="娃哈哈" w:date="2025-09-19T09:23:22Z">
        <w:r>
          <w:rPr>
            <w:rFonts w:hint="eastAsia" w:ascii="Times New Roman" w:hAnsi="Times New Roman" w:eastAsia="方正仿宋_GBK" w:cs="Times New Roman"/>
            <w:bCs/>
            <w:sz w:val="32"/>
            <w:szCs w:val="32"/>
            <w:lang w:val="en-US" w:eastAsia="zh-CN"/>
          </w:rPr>
          <w:delText>3</w:delText>
        </w:r>
      </w:del>
      <w:del w:id="467" w:author="娃哈哈" w:date="2025-09-19T09:23:22Z">
        <w:r>
          <w:rPr>
            <w:rFonts w:hint="default" w:ascii="Times New Roman" w:hAnsi="Times New Roman" w:eastAsia="方正仿宋_GBK" w:cs="Times New Roman"/>
            <w:bCs/>
            <w:sz w:val="32"/>
            <w:szCs w:val="32"/>
            <w:lang w:val="en-US" w:eastAsia="zh-CN"/>
          </w:rPr>
          <w:delText>.</w:delText>
        </w:r>
      </w:del>
      <w:del w:id="468" w:author="娃哈哈" w:date="2025-09-19T09:23:22Z">
        <w:r>
          <w:rPr>
            <w:rFonts w:hint="eastAsia" w:ascii="Times New Roman" w:hAnsi="Times New Roman" w:eastAsia="方正仿宋_GBK" w:cs="Times New Roman"/>
            <w:bCs/>
            <w:color w:val="auto"/>
            <w:sz w:val="32"/>
            <w:szCs w:val="32"/>
            <w:lang w:val="en-US" w:eastAsia="zh-CN"/>
          </w:rPr>
          <w:delText>3年及以上</w:delText>
        </w:r>
      </w:del>
      <w:del w:id="469" w:author="娃哈哈" w:date="2025-09-19T09:23:22Z">
        <w:r>
          <w:rPr>
            <w:rFonts w:hint="default" w:ascii="Times New Roman" w:hAnsi="Times New Roman" w:eastAsia="方正仿宋_GBK" w:cs="Times New Roman"/>
            <w:bCs/>
            <w:color w:val="auto"/>
            <w:sz w:val="32"/>
            <w:szCs w:val="32"/>
            <w:lang w:val="en-US" w:eastAsia="zh-CN"/>
          </w:rPr>
          <w:delText>人力资源</w:delText>
        </w:r>
      </w:del>
      <w:ins w:id="470" w:author="郑小悦" w:date="2025-09-05T12:00:50Z">
        <w:del w:id="471" w:author="娃哈哈" w:date="2025-09-19T09:23:22Z">
          <w:r>
            <w:rPr>
              <w:rFonts w:hint="eastAsia" w:ascii="Times New Roman" w:hAnsi="Times New Roman" w:eastAsia="方正仿宋_GBK" w:cs="Times New Roman"/>
              <w:bCs/>
              <w:color w:val="auto"/>
              <w:sz w:val="32"/>
              <w:szCs w:val="32"/>
              <w:lang w:val="en-US" w:eastAsia="zh-CN"/>
            </w:rPr>
            <w:delText>、</w:delText>
          </w:r>
        </w:del>
      </w:ins>
      <w:ins w:id="472" w:author="郑小悦" w:date="2025-09-05T12:00:52Z">
        <w:del w:id="473" w:author="娃哈哈" w:date="2025-09-19T09:23:22Z">
          <w:r>
            <w:rPr>
              <w:rFonts w:hint="eastAsia" w:ascii="Times New Roman" w:hAnsi="Times New Roman" w:eastAsia="方正仿宋_GBK" w:cs="Times New Roman"/>
              <w:bCs/>
              <w:color w:val="auto"/>
              <w:sz w:val="32"/>
              <w:szCs w:val="32"/>
              <w:lang w:val="en-US" w:eastAsia="zh-CN"/>
            </w:rPr>
            <w:delText>行政、</w:delText>
          </w:r>
        </w:del>
      </w:ins>
      <w:ins w:id="474" w:author="郑小悦" w:date="2025-09-05T12:00:57Z">
        <w:del w:id="475" w:author="娃哈哈" w:date="2025-09-19T09:23:22Z">
          <w:r>
            <w:rPr>
              <w:rFonts w:hint="eastAsia" w:ascii="Times New Roman" w:hAnsi="Times New Roman" w:eastAsia="方正仿宋_GBK" w:cs="Times New Roman"/>
              <w:bCs/>
              <w:color w:val="auto"/>
              <w:sz w:val="32"/>
              <w:szCs w:val="32"/>
              <w:lang w:val="en-US" w:eastAsia="zh-CN"/>
            </w:rPr>
            <w:delText>党务</w:delText>
          </w:r>
        </w:del>
      </w:ins>
      <w:ins w:id="476" w:author="郑小悦" w:date="2025-09-05T12:00:59Z">
        <w:del w:id="477" w:author="娃哈哈" w:date="2025-09-19T09:23:22Z">
          <w:r>
            <w:rPr>
              <w:rFonts w:hint="eastAsia" w:ascii="Times New Roman" w:hAnsi="Times New Roman" w:eastAsia="方正仿宋_GBK" w:cs="Times New Roman"/>
              <w:bCs/>
              <w:color w:val="auto"/>
              <w:sz w:val="32"/>
              <w:szCs w:val="32"/>
              <w:lang w:val="en-US" w:eastAsia="zh-CN"/>
            </w:rPr>
            <w:delText>等</w:delText>
          </w:r>
        </w:del>
      </w:ins>
      <w:del w:id="478" w:author="娃哈哈" w:date="2025-09-19T09:23:22Z">
        <w:r>
          <w:rPr>
            <w:rFonts w:hint="eastAsia" w:ascii="Times New Roman" w:hAnsi="Times New Roman" w:eastAsia="方正仿宋_GBK" w:cs="Times New Roman"/>
            <w:bCs/>
            <w:color w:val="auto"/>
            <w:sz w:val="32"/>
            <w:szCs w:val="32"/>
            <w:lang w:val="en-US" w:eastAsia="zh-CN"/>
          </w:rPr>
          <w:delText>管理</w:delText>
        </w:r>
      </w:del>
      <w:del w:id="479" w:author="娃哈哈" w:date="2025-09-19T09:23:22Z">
        <w:r>
          <w:rPr>
            <w:rFonts w:hint="default" w:ascii="Times New Roman" w:hAnsi="Times New Roman" w:eastAsia="方正仿宋_GBK" w:cs="Times New Roman"/>
            <w:bCs/>
            <w:color w:val="auto"/>
            <w:sz w:val="32"/>
            <w:szCs w:val="32"/>
            <w:lang w:val="en-US" w:eastAsia="zh-CN"/>
          </w:rPr>
          <w:delText>相关工作经验，熟悉社保缴纳、绩效考核、员工招聘及培训等流程，且能独立完成以上工作；</w:delText>
        </w:r>
      </w:del>
    </w:p>
    <w:p w14:paraId="41081B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480" w:author="娃哈哈" w:date="2025-09-19T09:23:22Z"/>
          <w:rFonts w:hint="default" w:ascii="Times New Roman" w:hAnsi="Times New Roman" w:eastAsia="方正仿宋_GBK" w:cs="Times New Roman"/>
          <w:bCs/>
          <w:sz w:val="32"/>
          <w:szCs w:val="32"/>
          <w:lang w:val="en-US" w:eastAsia="zh-CN"/>
        </w:rPr>
      </w:pPr>
      <w:del w:id="481" w:author="娃哈哈" w:date="2025-09-19T09:23:22Z">
        <w:r>
          <w:rPr>
            <w:rFonts w:hint="eastAsia" w:ascii="Times New Roman" w:hAnsi="Times New Roman" w:eastAsia="方正仿宋_GBK" w:cs="Times New Roman"/>
            <w:bCs/>
            <w:sz w:val="32"/>
            <w:szCs w:val="32"/>
            <w:lang w:val="en-US" w:eastAsia="zh-CN"/>
          </w:rPr>
          <w:delText>4</w:delText>
        </w:r>
      </w:del>
      <w:del w:id="482" w:author="娃哈哈" w:date="2025-09-19T09:23:22Z">
        <w:r>
          <w:rPr>
            <w:rFonts w:hint="default" w:ascii="Times New Roman" w:hAnsi="Times New Roman" w:eastAsia="方正仿宋_GBK" w:cs="Times New Roman"/>
            <w:bCs/>
            <w:sz w:val="32"/>
            <w:szCs w:val="32"/>
            <w:lang w:val="en-US" w:eastAsia="zh-CN"/>
          </w:rPr>
          <w:delText>.</w:delText>
        </w:r>
      </w:del>
      <w:del w:id="483" w:author="娃哈哈" w:date="2025-09-19T09:23:22Z">
        <w:r>
          <w:rPr>
            <w:rFonts w:hint="eastAsia" w:ascii="Times New Roman" w:hAnsi="Times New Roman" w:eastAsia="方正仿宋_GBK" w:cs="Times New Roman"/>
            <w:bCs/>
            <w:sz w:val="32"/>
            <w:szCs w:val="32"/>
            <w:lang w:val="en-US" w:eastAsia="zh-CN"/>
          </w:rPr>
          <w:delText>熟悉人力资源、档案管理相关政策和法律法规</w:delText>
        </w:r>
      </w:del>
      <w:del w:id="484" w:author="娃哈哈" w:date="2025-09-19T09:23:22Z">
        <w:r>
          <w:rPr>
            <w:rFonts w:hint="default" w:ascii="Times New Roman" w:hAnsi="Times New Roman" w:eastAsia="方正仿宋_GBK" w:cs="Times New Roman"/>
            <w:bCs/>
            <w:sz w:val="32"/>
            <w:szCs w:val="32"/>
            <w:lang w:val="en-US" w:eastAsia="zh-CN"/>
          </w:rPr>
          <w:delText>；</w:delText>
        </w:r>
      </w:del>
    </w:p>
    <w:p w14:paraId="4DA431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485" w:author="娃哈哈" w:date="2025-09-19T09:23:22Z"/>
          <w:rFonts w:hint="default" w:ascii="Times New Roman" w:hAnsi="Times New Roman" w:eastAsia="方正仿宋_GBK" w:cs="Times New Roman"/>
          <w:bCs/>
          <w:sz w:val="32"/>
          <w:szCs w:val="32"/>
          <w:lang w:val="en-US" w:eastAsia="zh-CN"/>
        </w:rPr>
      </w:pPr>
      <w:del w:id="486" w:author="娃哈哈" w:date="2025-09-19T09:23:22Z">
        <w:r>
          <w:rPr>
            <w:rFonts w:hint="eastAsia" w:ascii="Times New Roman" w:hAnsi="Times New Roman" w:eastAsia="方正仿宋_GBK" w:cs="Times New Roman"/>
            <w:bCs/>
            <w:sz w:val="32"/>
            <w:szCs w:val="32"/>
            <w:lang w:val="en-US" w:eastAsia="zh-CN"/>
          </w:rPr>
          <w:delText>6.具备</w:delText>
        </w:r>
      </w:del>
      <w:del w:id="487" w:author="娃哈哈" w:date="2025-09-19T09:23:22Z">
        <w:r>
          <w:rPr>
            <w:rFonts w:hint="default" w:ascii="Times New Roman" w:hAnsi="Times New Roman" w:eastAsia="方正仿宋_GBK" w:cs="Times New Roman"/>
            <w:bCs/>
            <w:sz w:val="32"/>
            <w:szCs w:val="32"/>
            <w:lang w:val="en-US" w:eastAsia="zh-CN"/>
          </w:rPr>
          <w:delText>公文写作能力，能</w:delText>
        </w:r>
      </w:del>
      <w:del w:id="488" w:author="娃哈哈" w:date="2025-09-19T09:23:22Z">
        <w:r>
          <w:rPr>
            <w:rFonts w:hint="eastAsia" w:ascii="Times New Roman" w:hAnsi="Times New Roman" w:eastAsia="方正仿宋_GBK" w:cs="Times New Roman"/>
            <w:bCs/>
            <w:sz w:val="32"/>
            <w:szCs w:val="32"/>
            <w:lang w:val="en-US" w:eastAsia="zh-CN"/>
          </w:rPr>
          <w:delText>独立</w:delText>
        </w:r>
      </w:del>
      <w:del w:id="489" w:author="娃哈哈" w:date="2025-09-19T09:23:22Z">
        <w:r>
          <w:rPr>
            <w:rFonts w:hint="default" w:ascii="Times New Roman" w:hAnsi="Times New Roman" w:eastAsia="方正仿宋_GBK" w:cs="Times New Roman"/>
            <w:bCs/>
            <w:sz w:val="32"/>
            <w:szCs w:val="32"/>
            <w:lang w:val="en-US" w:eastAsia="zh-CN"/>
          </w:rPr>
          <w:delText>完成公司文件草拟工作</w:delText>
        </w:r>
      </w:del>
      <w:del w:id="490" w:author="娃哈哈" w:date="2025-09-19T09:23:22Z">
        <w:r>
          <w:rPr>
            <w:rFonts w:hint="eastAsia" w:ascii="Times New Roman" w:hAnsi="Times New Roman" w:eastAsia="方正仿宋_GBK" w:cs="Times New Roman"/>
            <w:bCs/>
            <w:sz w:val="32"/>
            <w:szCs w:val="32"/>
            <w:lang w:val="en-US" w:eastAsia="zh-CN"/>
          </w:rPr>
          <w:delText>；</w:delText>
        </w:r>
      </w:del>
    </w:p>
    <w:p w14:paraId="7BBFD1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491" w:author="娃哈哈" w:date="2025-09-19T09:23:22Z"/>
          <w:rFonts w:hint="eastAsia" w:ascii="Times New Roman" w:hAnsi="Times New Roman" w:eastAsia="方正仿宋_GBK" w:cs="Times New Roman"/>
          <w:bCs/>
          <w:sz w:val="32"/>
          <w:szCs w:val="32"/>
          <w:lang w:val="en-US" w:eastAsia="zh-CN"/>
        </w:rPr>
      </w:pPr>
      <w:del w:id="492" w:author="娃哈哈" w:date="2025-09-19T09:23:22Z">
        <w:r>
          <w:rPr>
            <w:rFonts w:hint="eastAsia" w:ascii="Times New Roman" w:hAnsi="Times New Roman" w:eastAsia="方正仿宋_GBK" w:cs="Times New Roman"/>
            <w:bCs/>
            <w:sz w:val="32"/>
            <w:szCs w:val="32"/>
            <w:lang w:val="en-US" w:eastAsia="zh-CN"/>
          </w:rPr>
          <w:delText>7</w:delText>
        </w:r>
      </w:del>
      <w:del w:id="493" w:author="娃哈哈" w:date="2025-09-19T09:23:22Z">
        <w:r>
          <w:rPr>
            <w:rFonts w:hint="default" w:ascii="Times New Roman" w:hAnsi="Times New Roman" w:eastAsia="方正仿宋_GBK" w:cs="Times New Roman"/>
            <w:bCs/>
            <w:sz w:val="32"/>
            <w:szCs w:val="32"/>
            <w:lang w:val="en-US" w:eastAsia="zh-CN"/>
          </w:rPr>
          <w:delText>.</w:delText>
        </w:r>
      </w:del>
      <w:del w:id="494" w:author="娃哈哈" w:date="2025-09-19T09:23:22Z">
        <w:r>
          <w:rPr>
            <w:rFonts w:hint="eastAsia" w:ascii="Times New Roman" w:hAnsi="Times New Roman" w:eastAsia="方正仿宋_GBK" w:cs="Times New Roman"/>
            <w:bCs/>
            <w:sz w:val="32"/>
            <w:szCs w:val="32"/>
            <w:lang w:val="en-US" w:eastAsia="zh-CN"/>
          </w:rPr>
          <w:delText>熟悉股东会、董事会、总经理办公会等会务工作相关要求；</w:delText>
        </w:r>
      </w:del>
    </w:p>
    <w:p w14:paraId="38D112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495" w:author="娃哈哈" w:date="2025-09-19T09:23:22Z"/>
          <w:rFonts w:hint="default" w:ascii="Times New Roman" w:hAnsi="Times New Roman" w:eastAsia="方正仿宋_GBK" w:cs="Times New Roman"/>
          <w:kern w:val="2"/>
          <w:sz w:val="32"/>
          <w:szCs w:val="20"/>
          <w:lang w:val="en-US" w:eastAsia="zh-CN" w:bidi="ar-SA"/>
          <w14:ligatures w14:val="none"/>
        </w:rPr>
      </w:pPr>
      <w:del w:id="496" w:author="娃哈哈" w:date="2025-09-19T09:23:22Z">
        <w:r>
          <w:rPr>
            <w:rFonts w:hint="eastAsia" w:ascii="Times New Roman" w:hAnsi="Times New Roman" w:eastAsia="方正仿宋_GBK" w:cs="Times New Roman"/>
            <w:bCs/>
            <w:sz w:val="32"/>
            <w:szCs w:val="32"/>
            <w:lang w:val="en-US" w:eastAsia="zh-CN"/>
          </w:rPr>
          <w:delText>8</w:delText>
        </w:r>
      </w:del>
      <w:del w:id="497" w:author="娃哈哈" w:date="2025-09-19T09:23:22Z">
        <w:r>
          <w:rPr>
            <w:rFonts w:hint="default" w:ascii="Times New Roman" w:hAnsi="Times New Roman" w:eastAsia="方正仿宋_GBK" w:cs="Times New Roman"/>
            <w:bCs/>
            <w:sz w:val="32"/>
            <w:szCs w:val="32"/>
            <w:lang w:val="en-US" w:eastAsia="zh-CN"/>
          </w:rPr>
          <w:delText>.有较强的工作责任心和沟通协调能力，且工作细心、踏实稳重。</w:delText>
        </w:r>
      </w:del>
    </w:p>
    <w:p w14:paraId="436EE6A6">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del w:id="498" w:author="娃哈哈" w:date="2025-09-19T09:23:22Z"/>
          <w:rFonts w:hint="default" w:ascii="方正楷体_GBK" w:hAnsi="方正楷体_GBK" w:eastAsia="方正楷体_GBK" w:cs="方正楷体_GBK"/>
          <w:b w:val="0"/>
          <w:bCs w:val="0"/>
          <w:kern w:val="2"/>
          <w:sz w:val="32"/>
          <w:szCs w:val="20"/>
          <w:lang w:val="en-US" w:eastAsia="zh-CN" w:bidi="ar-SA"/>
          <w14:ligatures w14:val="none"/>
        </w:rPr>
      </w:pPr>
      <w:del w:id="499" w:author="娃哈哈" w:date="2025-09-19T09:23:22Z">
        <w:r>
          <w:rPr>
            <w:rFonts w:hint="eastAsia" w:ascii="方正楷体_GBK" w:hAnsi="方正楷体_GBK" w:eastAsia="方正楷体_GBK" w:cs="方正楷体_GBK"/>
            <w:b w:val="0"/>
            <w:bCs w:val="0"/>
            <w:kern w:val="2"/>
            <w:sz w:val="32"/>
            <w:szCs w:val="20"/>
            <w:lang w:val="en-US" w:eastAsia="zh-CN" w:bidi="ar-SA"/>
            <w14:ligatures w14:val="none"/>
          </w:rPr>
          <w:delText>（</w:delText>
        </w:r>
      </w:del>
      <w:del w:id="500" w:author="娃哈哈" w:date="2025-09-19T09:23:22Z">
        <w:r>
          <w:rPr>
            <w:rFonts w:hint="default" w:ascii="方正楷体_GBK" w:hAnsi="方正楷体_GBK" w:eastAsia="方正楷体_GBK" w:cs="方正楷体_GBK"/>
            <w:b w:val="0"/>
            <w:bCs w:val="0"/>
            <w:kern w:val="2"/>
            <w:sz w:val="32"/>
            <w:szCs w:val="20"/>
            <w:lang w:val="en-US" w:eastAsia="zh-CN" w:bidi="ar-SA"/>
            <w14:ligatures w14:val="none"/>
          </w:rPr>
          <w:delText>三</w:delText>
        </w:r>
      </w:del>
      <w:ins w:id="501" w:author="郑小悦" w:date="2025-09-18T17:58:57Z">
        <w:del w:id="502" w:author="娃哈哈" w:date="2025-09-19T09:23:22Z">
          <w:r>
            <w:rPr>
              <w:rFonts w:hint="eastAsia" w:ascii="方正楷体_GBK" w:hAnsi="方正楷体_GBK" w:eastAsia="方正楷体_GBK" w:cs="方正楷体_GBK"/>
              <w:b w:val="0"/>
              <w:bCs w:val="0"/>
              <w:kern w:val="2"/>
              <w:sz w:val="32"/>
              <w:szCs w:val="20"/>
              <w:lang w:val="en-US" w:eastAsia="zh-CN" w:bidi="ar-SA"/>
              <w14:ligatures w14:val="none"/>
            </w:rPr>
            <w:delText>二</w:delText>
          </w:r>
        </w:del>
      </w:ins>
      <w:del w:id="503" w:author="娃哈哈" w:date="2025-09-19T09:23:22Z">
        <w:r>
          <w:rPr>
            <w:rFonts w:hint="eastAsia" w:ascii="方正楷体_GBK" w:hAnsi="方正楷体_GBK" w:eastAsia="方正楷体_GBK" w:cs="方正楷体_GBK"/>
            <w:b w:val="0"/>
            <w:bCs w:val="0"/>
            <w:kern w:val="2"/>
            <w:sz w:val="32"/>
            <w:szCs w:val="20"/>
            <w:lang w:val="en-US" w:eastAsia="zh-CN" w:bidi="ar-SA"/>
            <w14:ligatures w14:val="none"/>
          </w:rPr>
          <w:delText>）</w:delText>
        </w:r>
      </w:del>
      <w:del w:id="504" w:author="娃哈哈" w:date="2025-09-19T09:23:22Z">
        <w:r>
          <w:rPr>
            <w:rFonts w:hint="default" w:ascii="方正楷体_GBK" w:hAnsi="方正楷体_GBK" w:eastAsia="方正楷体_GBK" w:cs="方正楷体_GBK"/>
            <w:b w:val="0"/>
            <w:bCs w:val="0"/>
            <w:kern w:val="2"/>
            <w:sz w:val="32"/>
            <w:szCs w:val="20"/>
            <w:lang w:val="en-US" w:eastAsia="zh-CN" w:bidi="ar-SA"/>
            <w14:ligatures w14:val="none"/>
          </w:rPr>
          <w:delText>安全</w:delText>
        </w:r>
      </w:del>
      <w:del w:id="505" w:author="娃哈哈" w:date="2025-09-19T09:23:22Z">
        <w:r>
          <w:rPr>
            <w:rFonts w:hint="eastAsia" w:ascii="方正楷体_GBK" w:hAnsi="方正楷体_GBK" w:eastAsia="方正楷体_GBK" w:cs="方正楷体_GBK"/>
            <w:b w:val="0"/>
            <w:bCs w:val="0"/>
            <w:kern w:val="2"/>
            <w:sz w:val="32"/>
            <w:szCs w:val="20"/>
            <w:lang w:val="en-US" w:eastAsia="zh-CN" w:bidi="ar-SA"/>
            <w14:ligatures w14:val="none"/>
          </w:rPr>
          <w:delText>生产</w:delText>
        </w:r>
      </w:del>
      <w:ins w:id="506" w:author="郑小悦" w:date="2025-09-05T11:34:41Z">
        <w:del w:id="507" w:author="娃哈哈" w:date="2025-09-19T09:23:22Z">
          <w:r>
            <w:rPr>
              <w:rFonts w:hint="eastAsia" w:ascii="方正楷体_GBK" w:hAnsi="方正楷体_GBK" w:eastAsia="方正楷体_GBK" w:cs="方正楷体_GBK"/>
              <w:b w:val="0"/>
              <w:bCs w:val="0"/>
              <w:kern w:val="2"/>
              <w:sz w:val="32"/>
              <w:szCs w:val="20"/>
              <w:lang w:val="en-US" w:eastAsia="zh-CN" w:bidi="ar-SA"/>
              <w14:ligatures w14:val="none"/>
            </w:rPr>
            <w:delText>岗</w:delText>
          </w:r>
        </w:del>
      </w:ins>
      <w:del w:id="508" w:author="娃哈哈" w:date="2025-09-19T09:23:22Z">
        <w:r>
          <w:rPr>
            <w:rFonts w:hint="default" w:ascii="方正楷体_GBK" w:hAnsi="方正楷体_GBK" w:eastAsia="方正楷体_GBK" w:cs="方正楷体_GBK"/>
            <w:b w:val="0"/>
            <w:bCs w:val="0"/>
            <w:kern w:val="2"/>
            <w:sz w:val="32"/>
            <w:szCs w:val="20"/>
            <w:lang w:val="en-US" w:eastAsia="zh-CN" w:bidi="ar-SA"/>
            <w14:ligatures w14:val="none"/>
          </w:rPr>
          <w:delText>岗</w:delText>
        </w:r>
      </w:del>
    </w:p>
    <w:p w14:paraId="467BAE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509" w:author="娃哈哈" w:date="2025-09-19T09:23:22Z"/>
          <w:rFonts w:hint="default" w:ascii="Times New Roman" w:hAnsi="Times New Roman" w:eastAsia="方正仿宋_GBK" w:cs="Times New Roman"/>
          <w:sz w:val="32"/>
          <w:szCs w:val="32"/>
        </w:rPr>
      </w:pPr>
      <w:del w:id="510" w:author="娃哈哈" w:date="2025-09-19T09:23:22Z">
        <w:bookmarkStart w:id="0" w:name="OLE_LINK3"/>
        <w:r>
          <w:rPr>
            <w:rFonts w:hint="default" w:ascii="Times New Roman" w:hAnsi="Times New Roman" w:eastAsia="方正仿宋_GBK" w:cs="Times New Roman"/>
            <w:sz w:val="32"/>
            <w:szCs w:val="32"/>
          </w:rPr>
          <w:delText>1.</w:delText>
        </w:r>
      </w:del>
      <w:del w:id="511" w:author="娃哈哈" w:date="2025-09-19T09:23:22Z">
        <w:r>
          <w:rPr>
            <w:rFonts w:hint="default" w:ascii="Times New Roman" w:hAnsi="Times New Roman" w:eastAsia="方正仿宋_GBK" w:cs="Times New Roman"/>
            <w:kern w:val="2"/>
            <w:sz w:val="32"/>
            <w:szCs w:val="20"/>
            <w:lang w:val="en-US" w:eastAsia="zh-CN" w:bidi="ar-SA"/>
            <w14:ligatures w14:val="none"/>
          </w:rPr>
          <w:delText>198</w:delText>
        </w:r>
      </w:del>
      <w:del w:id="512" w:author="娃哈哈" w:date="2025-09-19T09:23:22Z">
        <w:r>
          <w:rPr>
            <w:rFonts w:hint="eastAsia" w:ascii="Times New Roman" w:hAnsi="Times New Roman" w:eastAsia="方正仿宋_GBK" w:cs="Times New Roman"/>
            <w:kern w:val="2"/>
            <w:sz w:val="32"/>
            <w:szCs w:val="20"/>
            <w:lang w:val="en-US" w:eastAsia="zh-CN" w:bidi="ar-SA"/>
            <w14:ligatures w14:val="none"/>
          </w:rPr>
          <w:delText>5</w:delText>
        </w:r>
      </w:del>
      <w:del w:id="513" w:author="娃哈哈" w:date="2025-09-19T09:23:22Z">
        <w:r>
          <w:rPr>
            <w:rFonts w:hint="default" w:ascii="Times New Roman" w:hAnsi="Times New Roman" w:eastAsia="方正仿宋_GBK" w:cs="Times New Roman"/>
            <w:kern w:val="2"/>
            <w:sz w:val="32"/>
            <w:szCs w:val="20"/>
            <w:lang w:val="en-US" w:eastAsia="zh-CN" w:bidi="ar-SA"/>
            <w14:ligatures w14:val="none"/>
          </w:rPr>
          <w:delText>年9月1日以后出生；</w:delText>
        </w:r>
      </w:del>
    </w:p>
    <w:bookmarkEnd w:id="0"/>
    <w:p w14:paraId="6CC449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514" w:author="娃哈哈" w:date="2025-09-19T09:23:22Z"/>
          <w:rFonts w:hint="eastAsia" w:ascii="Times New Roman" w:hAnsi="Times New Roman" w:eastAsia="方正仿宋_GBK" w:cs="Times New Roman"/>
          <w:sz w:val="32"/>
          <w:szCs w:val="32"/>
          <w:lang w:eastAsia="zh-CN"/>
        </w:rPr>
      </w:pPr>
      <w:del w:id="515" w:author="娃哈哈" w:date="2025-09-19T09:23:22Z">
        <w:r>
          <w:rPr>
            <w:rFonts w:hint="eastAsia" w:ascii="Times New Roman" w:hAnsi="Times New Roman" w:eastAsia="方正仿宋_GBK" w:cs="Times New Roman"/>
            <w:sz w:val="32"/>
            <w:szCs w:val="32"/>
            <w:lang w:val="en-US" w:eastAsia="zh-CN"/>
          </w:rPr>
          <w:delText>2.</w:delText>
        </w:r>
      </w:del>
      <w:del w:id="516" w:author="娃哈哈" w:date="2025-09-19T09:23:22Z">
        <w:r>
          <w:rPr>
            <w:rFonts w:hint="default" w:ascii="Times New Roman" w:hAnsi="Times New Roman" w:eastAsia="方正仿宋_GBK" w:cs="Times New Roman"/>
            <w:sz w:val="32"/>
            <w:szCs w:val="32"/>
          </w:rPr>
          <w:delText>大学本科及以上学历，</w:delText>
        </w:r>
      </w:del>
      <w:ins w:id="517" w:author="郑小悦" w:date="2025-09-05T12:01:49Z">
        <w:del w:id="518" w:author="娃哈哈" w:date="2025-09-19T09:23:22Z">
          <w:r>
            <w:rPr>
              <w:rFonts w:hint="eastAsia" w:ascii="Times New Roman" w:hAnsi="Times New Roman" w:eastAsia="方正仿宋_GBK" w:cs="Times New Roman"/>
              <w:sz w:val="32"/>
              <w:szCs w:val="32"/>
              <w:lang w:val="en-US" w:eastAsia="zh-CN"/>
            </w:rPr>
            <w:delText>安全</w:delText>
          </w:r>
        </w:del>
      </w:ins>
      <w:ins w:id="519" w:author="郑小悦" w:date="2025-09-05T12:01:50Z">
        <w:del w:id="520" w:author="娃哈哈" w:date="2025-09-19T09:23:22Z">
          <w:r>
            <w:rPr>
              <w:rFonts w:hint="eastAsia" w:ascii="Times New Roman" w:hAnsi="Times New Roman" w:eastAsia="方正仿宋_GBK" w:cs="Times New Roman"/>
              <w:sz w:val="32"/>
              <w:szCs w:val="32"/>
              <w:lang w:val="en-US" w:eastAsia="zh-CN"/>
            </w:rPr>
            <w:delText>管理</w:delText>
          </w:r>
        </w:del>
      </w:ins>
      <w:ins w:id="521" w:author="郑小悦" w:date="2025-09-05T12:01:51Z">
        <w:del w:id="522" w:author="娃哈哈" w:date="2025-09-19T09:23:22Z">
          <w:r>
            <w:rPr>
              <w:rFonts w:hint="eastAsia" w:ascii="Times New Roman" w:hAnsi="Times New Roman" w:eastAsia="方正仿宋_GBK" w:cs="Times New Roman"/>
              <w:sz w:val="32"/>
              <w:szCs w:val="32"/>
              <w:lang w:val="en-US" w:eastAsia="zh-CN"/>
            </w:rPr>
            <w:delText>、</w:delText>
          </w:r>
        </w:del>
      </w:ins>
      <w:del w:id="523" w:author="娃哈哈" w:date="2025-09-19T09:23:22Z">
        <w:r>
          <w:rPr>
            <w:rFonts w:hint="default" w:ascii="Times New Roman" w:hAnsi="Times New Roman" w:eastAsia="方正仿宋_GBK" w:cs="Times New Roman"/>
            <w:sz w:val="32"/>
            <w:szCs w:val="32"/>
          </w:rPr>
          <w:delText>土木工程、工民建、建筑工程管理、工程监理、档案管理等相关专业</w:delText>
        </w:r>
      </w:del>
      <w:del w:id="524" w:author="娃哈哈" w:date="2025-09-19T09:23:22Z">
        <w:r>
          <w:rPr>
            <w:rFonts w:hint="eastAsia" w:ascii="Times New Roman" w:hAnsi="Times New Roman" w:eastAsia="方正仿宋_GBK" w:cs="Times New Roman"/>
            <w:sz w:val="32"/>
            <w:szCs w:val="32"/>
            <w:lang w:eastAsia="zh-CN"/>
          </w:rPr>
          <w:delText>；</w:delText>
        </w:r>
      </w:del>
    </w:p>
    <w:p w14:paraId="7F0304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525" w:author="娃哈哈" w:date="2025-09-19T09:23:22Z"/>
          <w:rFonts w:hint="eastAsia" w:ascii="Times New Roman" w:hAnsi="Times New Roman" w:eastAsia="方正仿宋_GBK" w:cs="Times New Roman"/>
          <w:sz w:val="32"/>
          <w:szCs w:val="32"/>
          <w:lang w:eastAsia="zh-CN"/>
        </w:rPr>
      </w:pPr>
      <w:del w:id="526" w:author="娃哈哈" w:date="2025-09-19T09:23:22Z">
        <w:r>
          <w:rPr>
            <w:rFonts w:hint="eastAsia" w:ascii="Times New Roman" w:hAnsi="Times New Roman" w:eastAsia="方正仿宋_GBK" w:cs="Times New Roman"/>
            <w:sz w:val="32"/>
            <w:szCs w:val="32"/>
            <w:lang w:val="en-US" w:eastAsia="zh-CN"/>
          </w:rPr>
          <w:delText>3.持</w:delText>
        </w:r>
      </w:del>
      <w:del w:id="527" w:author="娃哈哈" w:date="2025-09-19T09:23:22Z">
        <w:r>
          <w:rPr>
            <w:rFonts w:hint="default" w:ascii="Times New Roman" w:hAnsi="Times New Roman" w:eastAsia="方正仿宋_GBK" w:cs="Times New Roman"/>
            <w:sz w:val="32"/>
            <w:szCs w:val="32"/>
          </w:rPr>
          <w:delText>工程类中级职称</w:delText>
        </w:r>
      </w:del>
      <w:del w:id="528" w:author="娃哈哈" w:date="2025-09-19T09:23:22Z">
        <w:r>
          <w:rPr>
            <w:rFonts w:hint="eastAsia" w:ascii="Times New Roman" w:hAnsi="Times New Roman" w:eastAsia="方正仿宋_GBK" w:cs="Times New Roman"/>
            <w:sz w:val="32"/>
            <w:szCs w:val="32"/>
            <w:lang w:eastAsia="zh-CN"/>
          </w:rPr>
          <w:delText>；</w:delText>
        </w:r>
      </w:del>
    </w:p>
    <w:p w14:paraId="012D9B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529" w:author="娃哈哈" w:date="2025-09-19T09:23:22Z"/>
          <w:rFonts w:hint="eastAsia" w:ascii="Times New Roman" w:hAnsi="Times New Roman" w:eastAsia="方正仿宋_GBK" w:cs="Times New Roman"/>
          <w:sz w:val="32"/>
          <w:szCs w:val="32"/>
          <w:lang w:eastAsia="zh-CN"/>
        </w:rPr>
      </w:pPr>
      <w:del w:id="530" w:author="娃哈哈" w:date="2025-09-19T09:23:22Z">
        <w:r>
          <w:rPr>
            <w:rFonts w:hint="eastAsia" w:ascii="Times New Roman" w:hAnsi="Times New Roman" w:eastAsia="方正仿宋_GBK" w:cs="Times New Roman"/>
            <w:sz w:val="32"/>
            <w:szCs w:val="32"/>
            <w:lang w:val="en-US" w:eastAsia="zh-CN"/>
          </w:rPr>
          <w:delText>4.</w:delText>
        </w:r>
      </w:del>
      <w:del w:id="531" w:author="娃哈哈" w:date="2025-09-19T09:23:22Z">
        <w:r>
          <w:rPr>
            <w:rFonts w:hint="default" w:ascii="Times New Roman" w:hAnsi="Times New Roman" w:eastAsia="方正仿宋_GBK" w:cs="Times New Roman"/>
            <w:sz w:val="32"/>
            <w:szCs w:val="32"/>
          </w:rPr>
          <w:delText>5年及以上</w:delText>
        </w:r>
      </w:del>
      <w:ins w:id="532" w:author="郑小悦" w:date="2025-09-05T12:02:08Z">
        <w:del w:id="533" w:author="娃哈哈" w:date="2025-09-19T09:23:22Z">
          <w:r>
            <w:rPr>
              <w:rFonts w:hint="eastAsia" w:ascii="Times New Roman" w:hAnsi="Times New Roman" w:eastAsia="方正仿宋_GBK" w:cs="Times New Roman"/>
              <w:sz w:val="32"/>
              <w:szCs w:val="32"/>
              <w:lang w:val="en-US" w:eastAsia="zh-CN"/>
            </w:rPr>
            <w:delText>安全</w:delText>
          </w:r>
        </w:del>
      </w:ins>
      <w:ins w:id="534" w:author="郑小悦" w:date="2025-09-05T12:02:17Z">
        <w:del w:id="535" w:author="娃哈哈" w:date="2025-09-19T09:23:22Z">
          <w:r>
            <w:rPr>
              <w:rFonts w:hint="eastAsia" w:ascii="Times New Roman" w:hAnsi="Times New Roman" w:eastAsia="方正仿宋_GBK" w:cs="Times New Roman"/>
              <w:sz w:val="32"/>
              <w:szCs w:val="32"/>
              <w:lang w:val="en-US" w:eastAsia="zh-CN"/>
            </w:rPr>
            <w:delText>管理</w:delText>
          </w:r>
        </w:del>
      </w:ins>
      <w:ins w:id="536" w:author="郑小悦" w:date="2025-09-05T12:02:19Z">
        <w:del w:id="537" w:author="娃哈哈" w:date="2025-09-19T09:23:22Z">
          <w:r>
            <w:rPr>
              <w:rFonts w:hint="eastAsia" w:ascii="Times New Roman" w:hAnsi="Times New Roman" w:eastAsia="方正仿宋_GBK" w:cs="Times New Roman"/>
              <w:sz w:val="32"/>
              <w:szCs w:val="32"/>
              <w:lang w:val="en-US" w:eastAsia="zh-CN"/>
            </w:rPr>
            <w:delText>及</w:delText>
          </w:r>
        </w:del>
      </w:ins>
      <w:del w:id="538" w:author="娃哈哈" w:date="2025-09-19T09:23:22Z">
        <w:r>
          <w:rPr>
            <w:rFonts w:hint="default" w:ascii="Times New Roman" w:hAnsi="Times New Roman" w:eastAsia="方正仿宋_GBK" w:cs="Times New Roman"/>
            <w:sz w:val="32"/>
            <w:szCs w:val="32"/>
          </w:rPr>
          <w:delText>建设单位建设工程项目技术资料管理或工程内业工作经验，熟悉甲方的工作流程</w:delText>
        </w:r>
      </w:del>
      <w:del w:id="539" w:author="娃哈哈" w:date="2025-09-19T09:23:22Z">
        <w:r>
          <w:rPr>
            <w:rFonts w:hint="default" w:ascii="Times New Roman" w:hAnsi="Times New Roman" w:eastAsia="方正仿宋_GBK" w:cs="Times New Roman"/>
            <w:sz w:val="32"/>
            <w:szCs w:val="32"/>
            <w:lang w:val="en-US" w:eastAsia="zh-CN"/>
          </w:rPr>
          <w:delText>及报建流程</w:delText>
        </w:r>
      </w:del>
      <w:del w:id="540" w:author="娃哈哈" w:date="2025-09-19T09:23:22Z">
        <w:r>
          <w:rPr>
            <w:rFonts w:hint="default" w:ascii="Times New Roman" w:hAnsi="Times New Roman" w:eastAsia="方正仿宋_GBK" w:cs="Times New Roman"/>
            <w:sz w:val="32"/>
            <w:szCs w:val="32"/>
          </w:rPr>
          <w:delText>，具有完整的项目资料管理经验，熟悉从项目开工前手续（投资备案、规划、施工许可等）到竣工验收的全套流程和资料要求</w:delText>
        </w:r>
      </w:del>
      <w:del w:id="541" w:author="娃哈哈" w:date="2025-09-19T09:23:22Z">
        <w:r>
          <w:rPr>
            <w:rFonts w:hint="eastAsia" w:ascii="Times New Roman" w:hAnsi="Times New Roman" w:eastAsia="方正仿宋_GBK" w:cs="Times New Roman"/>
            <w:sz w:val="32"/>
            <w:szCs w:val="32"/>
            <w:lang w:eastAsia="zh-CN"/>
          </w:rPr>
          <w:delText>；</w:delText>
        </w:r>
      </w:del>
    </w:p>
    <w:p w14:paraId="1B59D7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542" w:author="娃哈哈" w:date="2025-09-19T09:23:22Z"/>
          <w:rFonts w:hint="eastAsia" w:ascii="Times New Roman" w:hAnsi="Times New Roman" w:eastAsia="方正仿宋_GBK" w:cs="Times New Roman"/>
          <w:sz w:val="32"/>
          <w:szCs w:val="32"/>
          <w:lang w:eastAsia="zh-CN"/>
        </w:rPr>
      </w:pPr>
      <w:del w:id="543" w:author="娃哈哈" w:date="2025-09-19T09:23:22Z">
        <w:r>
          <w:rPr>
            <w:rFonts w:hint="eastAsia" w:ascii="Times New Roman" w:hAnsi="Times New Roman" w:eastAsia="方正仿宋_GBK" w:cs="Times New Roman"/>
            <w:sz w:val="32"/>
            <w:szCs w:val="32"/>
            <w:lang w:val="en-US" w:eastAsia="zh-CN"/>
          </w:rPr>
          <w:delText>5.</w:delText>
        </w:r>
      </w:del>
      <w:del w:id="544" w:author="娃哈哈" w:date="2025-09-19T09:23:22Z">
        <w:r>
          <w:rPr>
            <w:rFonts w:hint="default" w:ascii="Times New Roman" w:hAnsi="Times New Roman" w:eastAsia="方正仿宋_GBK" w:cs="Times New Roman"/>
            <w:sz w:val="32"/>
            <w:szCs w:val="32"/>
          </w:rPr>
          <w:delText>能熟练使用 Word、 Excel 、PowerPoint以及 PDF 编辑软件，熟练使用专业资料管理软件</w:delText>
        </w:r>
      </w:del>
      <w:del w:id="545" w:author="娃哈哈" w:date="2025-09-19T09:23:22Z">
        <w:r>
          <w:rPr>
            <w:rFonts w:hint="eastAsia" w:ascii="Times New Roman" w:hAnsi="Times New Roman" w:eastAsia="方正仿宋_GBK" w:cs="Times New Roman"/>
            <w:sz w:val="32"/>
            <w:szCs w:val="32"/>
            <w:lang w:eastAsia="zh-CN"/>
          </w:rPr>
          <w:delText>；</w:delText>
        </w:r>
      </w:del>
    </w:p>
    <w:p w14:paraId="52BFF9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ins w:id="546" w:author="郑小悦" w:date="2025-09-05T11:26:19Z"/>
          <w:del w:id="547" w:author="娃哈哈" w:date="2025-09-19T09:23:22Z"/>
          <w:rFonts w:hint="default" w:ascii="Times New Roman" w:hAnsi="Times New Roman" w:eastAsia="方正仿宋_GBK" w:cs="Times New Roman"/>
          <w:sz w:val="32"/>
          <w:szCs w:val="32"/>
        </w:rPr>
      </w:pPr>
      <w:del w:id="548" w:author="娃哈哈" w:date="2025-09-19T09:23:22Z">
        <w:r>
          <w:rPr>
            <w:rFonts w:hint="eastAsia" w:ascii="Times New Roman" w:hAnsi="Times New Roman" w:eastAsia="方正仿宋_GBK" w:cs="Times New Roman"/>
            <w:sz w:val="32"/>
            <w:szCs w:val="32"/>
            <w:lang w:val="en-US" w:eastAsia="zh-CN"/>
          </w:rPr>
          <w:delText>6.</w:delText>
        </w:r>
      </w:del>
      <w:del w:id="549" w:author="娃哈哈" w:date="2025-09-19T09:23:22Z">
        <w:r>
          <w:rPr>
            <w:rFonts w:hint="default" w:ascii="Times New Roman" w:hAnsi="Times New Roman" w:eastAsia="方正仿宋_GBK" w:cs="Times New Roman"/>
            <w:sz w:val="32"/>
            <w:szCs w:val="32"/>
          </w:rPr>
          <w:delText>具有良好的职业道德，廉洁自律，遵守公司规章制度，与项目团队紧密协作，需适应阶段性高强度工作。</w:delText>
        </w:r>
      </w:del>
    </w:p>
    <w:p w14:paraId="6A64F29C">
      <w:pPr>
        <w:widowControl w:val="0"/>
        <w:adjustRightInd/>
        <w:snapToGrid/>
        <w:spacing w:line="600" w:lineRule="exact"/>
        <w:ind w:firstLine="640" w:firstLineChars="200"/>
        <w:rPr>
          <w:del w:id="551" w:author="娃哈哈" w:date="2025-09-19T09:23:22Z"/>
          <w:rFonts w:hint="default" w:ascii="Times New Roman" w:hAnsi="Times New Roman" w:eastAsia="方正仿宋_GBK"/>
          <w:sz w:val="32"/>
          <w:szCs w:val="32"/>
          <w:lang w:val="en-US" w:eastAsia="zh-CN"/>
          <w:rPrChange w:id="552" w:author="郑小悦" w:date="2025-09-05T11:26:26Z">
            <w:rPr>
              <w:del w:id="553" w:author="娃哈哈" w:date="2025-09-19T09:23:22Z"/>
              <w:rFonts w:hint="default"/>
              <w:lang w:val="en-US" w:eastAsia="zh-CN"/>
            </w:rPr>
          </w:rPrChange>
        </w:rPr>
        <w:pPrChange w:id="550" w:author="郑小悦" w:date="2025-09-05T11:26:26Z">
          <w:pPr>
            <w:pStyle w:val="3"/>
          </w:pPr>
        </w:pPrChange>
      </w:pPr>
    </w:p>
    <w:p w14:paraId="4FC8B085">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del w:id="554" w:author="娃哈哈" w:date="2025-09-19T09:23:22Z"/>
          <w:rFonts w:hint="default" w:ascii="方正楷体_GBK" w:hAnsi="方正楷体_GBK" w:eastAsia="方正楷体_GBK" w:cs="方正楷体_GBK"/>
          <w:b w:val="0"/>
          <w:bCs w:val="0"/>
          <w:kern w:val="2"/>
          <w:sz w:val="32"/>
          <w:szCs w:val="20"/>
          <w:lang w:val="en-US" w:eastAsia="zh-CN" w:bidi="ar-SA"/>
          <w14:ligatures w14:val="none"/>
        </w:rPr>
      </w:pPr>
      <w:del w:id="555" w:author="娃哈哈" w:date="2025-09-19T09:23:22Z">
        <w:r>
          <w:rPr>
            <w:rFonts w:hint="eastAsia" w:ascii="方正楷体_GBK" w:hAnsi="方正楷体_GBK" w:eastAsia="方正楷体_GBK" w:cs="方正楷体_GBK"/>
            <w:b w:val="0"/>
            <w:bCs w:val="0"/>
            <w:kern w:val="2"/>
            <w:sz w:val="32"/>
            <w:szCs w:val="20"/>
            <w:lang w:val="en-US" w:eastAsia="zh-CN" w:bidi="ar-SA"/>
            <w14:ligatures w14:val="none"/>
          </w:rPr>
          <w:delText>（四）财务</w:delText>
        </w:r>
      </w:del>
      <w:del w:id="556" w:author="娃哈哈" w:date="2025-09-19T09:23:22Z">
        <w:r>
          <w:rPr>
            <w:rFonts w:hint="default" w:ascii="方正楷体_GBK" w:hAnsi="方正楷体_GBK" w:eastAsia="方正楷体_GBK" w:cs="方正楷体_GBK"/>
            <w:b w:val="0"/>
            <w:bCs w:val="0"/>
            <w:kern w:val="2"/>
            <w:sz w:val="32"/>
            <w:szCs w:val="20"/>
            <w:lang w:val="en-US" w:eastAsia="zh-CN" w:bidi="ar-SA"/>
            <w14:ligatures w14:val="none"/>
          </w:rPr>
          <w:delText>出纳岗</w:delText>
        </w:r>
      </w:del>
    </w:p>
    <w:p w14:paraId="1B6AADE2">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del w:id="557" w:author="娃哈哈" w:date="2025-09-19T09:23:22Z"/>
          <w:rFonts w:hint="eastAsia" w:ascii="Times New Roman" w:hAnsi="Times New Roman" w:eastAsia="方正仿宋_GBK" w:cs="Times New Roman"/>
          <w:kern w:val="2"/>
          <w:sz w:val="32"/>
          <w:szCs w:val="32"/>
          <w:lang w:val="en-US" w:eastAsia="zh-CN" w:bidi="ar-SA"/>
        </w:rPr>
      </w:pPr>
      <w:del w:id="558" w:author="娃哈哈" w:date="2025-09-19T09:23:22Z">
        <w:r>
          <w:rPr>
            <w:rFonts w:hint="eastAsia" w:ascii="Times New Roman" w:hAnsi="Times New Roman" w:eastAsia="方正仿宋_GBK" w:cs="Times New Roman"/>
            <w:kern w:val="2"/>
            <w:sz w:val="32"/>
            <w:szCs w:val="32"/>
            <w:lang w:val="en-US" w:eastAsia="zh-CN" w:bidi="ar-SA"/>
          </w:rPr>
          <w:delText>1.1</w:delText>
        </w:r>
      </w:del>
      <w:del w:id="559" w:author="娃哈哈" w:date="2025-09-19T09:23:22Z">
        <w:r>
          <w:rPr>
            <w:rFonts w:hint="default" w:ascii="Times New Roman" w:hAnsi="Times New Roman" w:eastAsia="方正仿宋_GBK" w:cs="Times New Roman"/>
            <w:kern w:val="2"/>
            <w:sz w:val="32"/>
            <w:szCs w:val="20"/>
            <w:lang w:val="en-US" w:eastAsia="zh-CN" w:bidi="ar-SA"/>
            <w14:ligatures w14:val="none"/>
          </w:rPr>
          <w:delText>98</w:delText>
        </w:r>
      </w:del>
      <w:del w:id="560" w:author="娃哈哈" w:date="2025-09-19T09:23:22Z">
        <w:r>
          <w:rPr>
            <w:rFonts w:hint="eastAsia" w:ascii="Times New Roman" w:hAnsi="Times New Roman" w:eastAsia="方正仿宋_GBK" w:cs="Times New Roman"/>
            <w:kern w:val="2"/>
            <w:sz w:val="32"/>
            <w:szCs w:val="20"/>
            <w:lang w:val="en-US" w:eastAsia="zh-CN" w:bidi="ar-SA"/>
            <w14:ligatures w14:val="none"/>
          </w:rPr>
          <w:delText>5</w:delText>
        </w:r>
      </w:del>
      <w:del w:id="561" w:author="娃哈哈" w:date="2025-09-19T09:23:22Z">
        <w:r>
          <w:rPr>
            <w:rFonts w:hint="default" w:ascii="Times New Roman" w:hAnsi="Times New Roman" w:eastAsia="方正仿宋_GBK" w:cs="Times New Roman"/>
            <w:kern w:val="2"/>
            <w:sz w:val="32"/>
            <w:szCs w:val="20"/>
            <w:lang w:val="en-US" w:eastAsia="zh-CN" w:bidi="ar-SA"/>
            <w14:ligatures w14:val="none"/>
          </w:rPr>
          <w:delText>年9月1日以后出生；</w:delText>
        </w:r>
      </w:del>
    </w:p>
    <w:p w14:paraId="1B8E870C">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del w:id="562" w:author="娃哈哈" w:date="2025-09-19T09:23:22Z"/>
          <w:rFonts w:hint="eastAsia" w:ascii="Times New Roman" w:hAnsi="Times New Roman" w:eastAsia="方正仿宋_GBK" w:cs="Times New Roman"/>
          <w:kern w:val="2"/>
          <w:sz w:val="32"/>
          <w:szCs w:val="32"/>
          <w:lang w:val="en-US" w:eastAsia="zh-CN" w:bidi="ar-SA"/>
        </w:rPr>
      </w:pPr>
      <w:del w:id="563" w:author="娃哈哈" w:date="2025-09-19T09:23:22Z">
        <w:r>
          <w:rPr>
            <w:rFonts w:hint="eastAsia" w:ascii="Times New Roman" w:hAnsi="Times New Roman" w:eastAsia="方正仿宋_GBK" w:cs="Times New Roman"/>
            <w:kern w:val="2"/>
            <w:sz w:val="32"/>
            <w:szCs w:val="32"/>
            <w:lang w:val="en-US" w:eastAsia="zh-CN" w:bidi="ar-SA"/>
          </w:rPr>
          <w:delText>2.具有本科及以上学历，会计、财务、金融等相关专业；</w:delText>
        </w:r>
      </w:del>
    </w:p>
    <w:p w14:paraId="4F75A1BA">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del w:id="564" w:author="娃哈哈" w:date="2025-09-19T09:23:22Z"/>
          <w:rFonts w:hint="eastAsia" w:ascii="Times New Roman" w:hAnsi="Times New Roman" w:eastAsia="方正仿宋_GBK" w:cs="Times New Roman"/>
          <w:kern w:val="2"/>
          <w:sz w:val="32"/>
          <w:szCs w:val="32"/>
          <w:lang w:val="en-US" w:eastAsia="zh-CN" w:bidi="ar-SA"/>
        </w:rPr>
      </w:pPr>
      <w:del w:id="565" w:author="娃哈哈" w:date="2025-09-19T09:23:22Z">
        <w:r>
          <w:rPr>
            <w:rFonts w:hint="eastAsia" w:ascii="Times New Roman" w:hAnsi="Times New Roman" w:eastAsia="方正仿宋_GBK" w:cs="Times New Roman"/>
            <w:kern w:val="2"/>
            <w:sz w:val="32"/>
            <w:szCs w:val="32"/>
            <w:lang w:val="en-US" w:eastAsia="zh-CN" w:bidi="ar-SA"/>
          </w:rPr>
          <w:delText>3.3年及</w:delText>
        </w:r>
      </w:del>
      <w:del w:id="566" w:author="娃哈哈" w:date="2025-09-19T09:23:22Z">
        <w:r>
          <w:rPr>
            <w:rFonts w:hint="eastAsia" w:ascii="Times New Roman" w:hAnsi="Times New Roman" w:eastAsia="方正仿宋_GBK" w:cs="Times New Roman"/>
            <w:color w:val="auto"/>
            <w:kern w:val="2"/>
            <w:sz w:val="32"/>
            <w:szCs w:val="32"/>
            <w:lang w:val="en-US" w:eastAsia="zh-CN" w:bidi="ar-SA"/>
          </w:rPr>
          <w:delText>以上出纳或相关</w:delText>
        </w:r>
      </w:del>
      <w:del w:id="567" w:author="娃哈哈" w:date="2025-09-19T09:23:22Z">
        <w:r>
          <w:rPr>
            <w:rFonts w:hint="eastAsia" w:ascii="Times New Roman" w:hAnsi="Times New Roman" w:eastAsia="方正仿宋_GBK" w:cs="Times New Roman"/>
            <w:kern w:val="2"/>
            <w:sz w:val="32"/>
            <w:szCs w:val="32"/>
            <w:lang w:val="en-US" w:eastAsia="zh-CN" w:bidi="ar-SA"/>
          </w:rPr>
          <w:delText>财务工作经验，熟悉财务出纳工作流程，具备初级会计师及以上职称；</w:delText>
        </w:r>
      </w:del>
    </w:p>
    <w:p w14:paraId="5AC2400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del w:id="568" w:author="娃哈哈" w:date="2025-09-19T09:23:22Z"/>
          <w:rFonts w:hint="eastAsia" w:ascii="Times New Roman" w:hAnsi="Times New Roman" w:eastAsia="方正仿宋_GBK" w:cs="Times New Roman"/>
          <w:kern w:val="2"/>
          <w:sz w:val="32"/>
          <w:szCs w:val="32"/>
          <w:lang w:val="en-US" w:eastAsia="zh-CN" w:bidi="ar-SA"/>
        </w:rPr>
      </w:pPr>
      <w:del w:id="569" w:author="娃哈哈" w:date="2025-09-19T09:23:22Z">
        <w:r>
          <w:rPr>
            <w:rFonts w:hint="eastAsia" w:ascii="Times New Roman" w:hAnsi="Times New Roman" w:eastAsia="方正仿宋_GBK" w:cs="Times New Roman"/>
            <w:kern w:val="2"/>
            <w:sz w:val="32"/>
            <w:szCs w:val="32"/>
            <w:lang w:val="en-US" w:eastAsia="zh-CN" w:bidi="ar-SA"/>
          </w:rPr>
          <w:delText>4.熟练掌握办公软件（Word, Excel、OA等协同办公系统）及财务软件（如用友）的操作；</w:delText>
        </w:r>
      </w:del>
    </w:p>
    <w:p w14:paraId="09D87417">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del w:id="570" w:author="娃哈哈" w:date="2025-09-19T09:23:22Z"/>
          <w:rFonts w:hint="eastAsia" w:ascii="方正仿宋_GBK" w:hAnsi="方正仿宋_GBK" w:eastAsia="方正仿宋_GBK" w:cs="方正仿宋_GBK"/>
          <w:kern w:val="2"/>
          <w:sz w:val="32"/>
          <w:szCs w:val="20"/>
          <w:lang w:val="en-US" w:eastAsia="zh-CN" w:bidi="ar-SA"/>
          <w14:ligatures w14:val="none"/>
        </w:rPr>
      </w:pPr>
      <w:del w:id="571" w:author="娃哈哈" w:date="2025-09-19T09:23:22Z">
        <w:r>
          <w:rPr>
            <w:rFonts w:hint="eastAsia" w:ascii="Times New Roman" w:hAnsi="Times New Roman" w:eastAsia="方正仿宋_GBK" w:cs="Times New Roman"/>
            <w:kern w:val="2"/>
            <w:sz w:val="32"/>
            <w:szCs w:val="32"/>
            <w:lang w:val="en-US" w:eastAsia="zh-CN" w:bidi="ar-SA"/>
          </w:rPr>
          <w:delText>5.能适应快节奏的工作环境，具有良好的沟通能力、学习能力、团队合作能力和进取心</w:delText>
        </w:r>
      </w:del>
    </w:p>
    <w:p w14:paraId="7376AFFA">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del w:id="572" w:author="娃哈哈" w:date="2025-09-19T09:23:22Z"/>
          <w:rStyle w:val="18"/>
          <w:rFonts w:hint="eastAsia" w:ascii="方正黑体_GBK" w:hAnsi="方正黑体_GBK" w:eastAsia="方正黑体_GBK" w:cs="方正黑体_GBK"/>
          <w:b w:val="0"/>
          <w:bCs/>
          <w:sz w:val="32"/>
          <w:szCs w:val="32"/>
          <w:highlight w:val="none"/>
        </w:rPr>
      </w:pPr>
      <w:del w:id="573" w:author="娃哈哈" w:date="2025-09-19T09:23:22Z">
        <w:r>
          <w:rPr>
            <w:rStyle w:val="18"/>
            <w:rFonts w:hint="eastAsia" w:ascii="方正黑体_GBK" w:hAnsi="方正黑体_GBK" w:eastAsia="方正黑体_GBK" w:cs="方正黑体_GBK"/>
            <w:b w:val="0"/>
            <w:bCs/>
            <w:sz w:val="32"/>
            <w:szCs w:val="32"/>
            <w:highlight w:val="none"/>
            <w:lang w:eastAsia="zh-CN"/>
          </w:rPr>
          <w:delText>五</w:delText>
        </w:r>
      </w:del>
      <w:del w:id="574" w:author="娃哈哈" w:date="2025-09-19T09:23:22Z">
        <w:r>
          <w:rPr>
            <w:rStyle w:val="18"/>
            <w:rFonts w:hint="eastAsia" w:ascii="方正黑体_GBK" w:hAnsi="方正黑体_GBK" w:eastAsia="方正黑体_GBK" w:cs="方正黑体_GBK"/>
            <w:b w:val="0"/>
            <w:bCs/>
            <w:sz w:val="32"/>
            <w:szCs w:val="32"/>
            <w:highlight w:val="none"/>
          </w:rPr>
          <w:delText>、薪酬待遇</w:delText>
        </w:r>
      </w:del>
    </w:p>
    <w:p w14:paraId="2686504E">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del w:id="575" w:author="娃哈哈" w:date="2025-09-19T09:23:22Z"/>
          <w:rFonts w:ascii="Times New Roman" w:hAnsi="Times New Roman" w:eastAsia="方正仿宋_GBK" w:cs="方正仿宋_GBK"/>
          <w:kern w:val="2"/>
          <w:sz w:val="32"/>
          <w:szCs w:val="32"/>
          <w:highlight w:val="none"/>
        </w:rPr>
      </w:pPr>
      <w:del w:id="576" w:author="娃哈哈" w:date="2025-09-19T09:23:22Z">
        <w:r>
          <w:rPr>
            <w:rFonts w:hint="eastAsia" w:ascii="Times New Roman" w:hAnsi="Times New Roman" w:eastAsia="方正仿宋_GBK" w:cs="方正仿宋_GBK"/>
            <w:kern w:val="2"/>
            <w:sz w:val="32"/>
            <w:szCs w:val="32"/>
            <w:highlight w:val="none"/>
          </w:rPr>
          <w:delText>根据重庆铂宸城市运营管理有限公司薪酬管理制度确定薪酬待遇。</w:delText>
        </w:r>
      </w:del>
    </w:p>
    <w:p w14:paraId="77173DB7">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del w:id="577" w:author="娃哈哈" w:date="2025-09-19T09:23:22Z"/>
          <w:rStyle w:val="18"/>
          <w:rFonts w:hint="eastAsia" w:ascii="方正黑体_GBK" w:hAnsi="方正黑体_GBK" w:eastAsia="方正黑体_GBK" w:cs="方正黑体_GBK"/>
          <w:b w:val="0"/>
          <w:bCs/>
          <w:sz w:val="32"/>
          <w:szCs w:val="32"/>
          <w:highlight w:val="none"/>
        </w:rPr>
      </w:pPr>
      <w:del w:id="578" w:author="娃哈哈" w:date="2025-09-19T09:23:22Z">
        <w:r>
          <w:rPr>
            <w:rStyle w:val="18"/>
            <w:rFonts w:hint="eastAsia" w:ascii="方正黑体_GBK" w:hAnsi="方正黑体_GBK" w:eastAsia="方正黑体_GBK" w:cs="方正黑体_GBK"/>
            <w:b w:val="0"/>
            <w:bCs/>
            <w:sz w:val="32"/>
            <w:szCs w:val="32"/>
            <w:highlight w:val="none"/>
            <w:lang w:eastAsia="zh-CN"/>
          </w:rPr>
          <w:delText>六</w:delText>
        </w:r>
      </w:del>
      <w:del w:id="579" w:author="娃哈哈" w:date="2025-09-19T09:23:22Z">
        <w:r>
          <w:rPr>
            <w:rStyle w:val="18"/>
            <w:rFonts w:hint="eastAsia" w:ascii="方正黑体_GBK" w:hAnsi="方正黑体_GBK" w:eastAsia="方正黑体_GBK" w:cs="方正黑体_GBK"/>
            <w:b w:val="0"/>
            <w:bCs/>
            <w:sz w:val="32"/>
            <w:szCs w:val="32"/>
            <w:highlight w:val="none"/>
          </w:rPr>
          <w:delText>、应聘程序</w:delText>
        </w:r>
      </w:del>
    </w:p>
    <w:p w14:paraId="7BCAB85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del w:id="580" w:author="娃哈哈" w:date="2025-09-19T09:23:22Z"/>
          <w:rFonts w:ascii="方正楷体_GBK" w:hAnsi="方正楷体_GBK" w:eastAsia="方正楷体_GBK" w:cs="方正楷体_GBK"/>
          <w:b w:val="0"/>
          <w:bCs w:val="0"/>
          <w:sz w:val="32"/>
          <w:szCs w:val="32"/>
          <w:highlight w:val="none"/>
        </w:rPr>
      </w:pPr>
      <w:del w:id="581" w:author="娃哈哈" w:date="2025-09-19T09:23:22Z">
        <w:r>
          <w:rPr>
            <w:rFonts w:hint="eastAsia" w:ascii="方正楷体_GBK" w:hAnsi="方正楷体_GBK" w:eastAsia="方正楷体_GBK" w:cs="方正楷体_GBK"/>
            <w:b w:val="0"/>
            <w:bCs w:val="0"/>
            <w:sz w:val="32"/>
            <w:szCs w:val="32"/>
            <w:highlight w:val="none"/>
          </w:rPr>
          <w:delText>（一）报名</w:delText>
        </w:r>
      </w:del>
    </w:p>
    <w:p w14:paraId="049CE8B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del w:id="582" w:author="娃哈哈" w:date="2025-09-19T09:23:22Z"/>
          <w:rFonts w:hint="default" w:ascii="Times New Roman" w:hAnsi="Times New Roman" w:eastAsia="方正仿宋_GBK" w:cs="Times New Roman"/>
          <w:sz w:val="32"/>
          <w:szCs w:val="32"/>
          <w:highlight w:val="none"/>
        </w:rPr>
      </w:pPr>
      <w:del w:id="583" w:author="娃哈哈" w:date="2025-09-19T09:23:22Z">
        <w:r>
          <w:rPr>
            <w:rFonts w:hint="default" w:ascii="Times New Roman" w:hAnsi="Times New Roman" w:eastAsia="方正仿宋_GBK" w:cs="Times New Roman"/>
            <w:sz w:val="32"/>
            <w:szCs w:val="32"/>
            <w:highlight w:val="none"/>
          </w:rPr>
          <w:delText>1.报名时间： 202</w:delText>
        </w:r>
      </w:del>
      <w:del w:id="584" w:author="娃哈哈" w:date="2025-09-19T09:23:22Z">
        <w:r>
          <w:rPr>
            <w:rFonts w:hint="default" w:ascii="Times New Roman" w:hAnsi="Times New Roman" w:eastAsia="方正仿宋_GBK" w:cs="Times New Roman"/>
            <w:sz w:val="32"/>
            <w:szCs w:val="32"/>
            <w:highlight w:val="none"/>
            <w:lang w:val="en-US" w:eastAsia="zh-CN"/>
          </w:rPr>
          <w:delText>5</w:delText>
        </w:r>
      </w:del>
      <w:del w:id="585" w:author="娃哈哈" w:date="2025-09-19T09:23:22Z">
        <w:r>
          <w:rPr>
            <w:rFonts w:hint="default" w:ascii="Times New Roman" w:hAnsi="Times New Roman" w:eastAsia="方正仿宋_GBK" w:cs="Times New Roman"/>
            <w:sz w:val="32"/>
            <w:szCs w:val="32"/>
            <w:highlight w:val="none"/>
          </w:rPr>
          <w:delText>年</w:delText>
        </w:r>
      </w:del>
      <w:del w:id="586" w:author="娃哈哈" w:date="2025-09-19T09:23:22Z">
        <w:r>
          <w:rPr>
            <w:rFonts w:hint="default" w:ascii="Times New Roman" w:hAnsi="Times New Roman" w:eastAsia="方正仿宋_GBK" w:cs="Times New Roman"/>
            <w:sz w:val="32"/>
            <w:szCs w:val="32"/>
            <w:highlight w:val="none"/>
            <w:lang w:val="en-US" w:eastAsia="zh-CN"/>
          </w:rPr>
          <w:delText>9</w:delText>
        </w:r>
      </w:del>
      <w:del w:id="587" w:author="娃哈哈" w:date="2025-09-19T09:23:22Z">
        <w:r>
          <w:rPr>
            <w:rFonts w:hint="default" w:ascii="Times New Roman" w:hAnsi="Times New Roman" w:eastAsia="方正仿宋_GBK" w:cs="Times New Roman"/>
            <w:sz w:val="32"/>
            <w:szCs w:val="32"/>
            <w:highlight w:val="none"/>
          </w:rPr>
          <w:delText>月</w:delText>
        </w:r>
      </w:del>
      <w:ins w:id="588" w:author="郑小悦" w:date="2025-09-18T17:59:14Z">
        <w:del w:id="589" w:author="娃哈哈" w:date="2025-09-19T09:23:22Z">
          <w:r>
            <w:rPr>
              <w:rFonts w:hint="eastAsia" w:ascii="Times New Roman" w:hAnsi="Times New Roman" w:eastAsia="方正仿宋_GBK" w:cs="Times New Roman"/>
              <w:sz w:val="32"/>
              <w:szCs w:val="32"/>
              <w:highlight w:val="none"/>
              <w:lang w:val="en-US" w:eastAsia="zh-CN"/>
            </w:rPr>
            <w:delText>19</w:delText>
          </w:r>
        </w:del>
      </w:ins>
      <w:del w:id="590" w:author="娃哈哈" w:date="2025-09-19T09:23:22Z">
        <w:r>
          <w:rPr>
            <w:rFonts w:hint="default" w:ascii="Times New Roman" w:hAnsi="Times New Roman" w:eastAsia="方正仿宋_GBK" w:cs="Times New Roman"/>
            <w:sz w:val="32"/>
            <w:szCs w:val="32"/>
            <w:highlight w:val="none"/>
            <w:lang w:val="en-US" w:eastAsia="zh-CN"/>
          </w:rPr>
          <w:delText>5</w:delText>
        </w:r>
      </w:del>
      <w:del w:id="591" w:author="娃哈哈" w:date="2025-09-19T09:23:22Z">
        <w:r>
          <w:rPr>
            <w:rFonts w:hint="default" w:ascii="Times New Roman" w:hAnsi="Times New Roman" w:eastAsia="方正仿宋_GBK" w:cs="Times New Roman"/>
            <w:sz w:val="32"/>
            <w:szCs w:val="32"/>
            <w:highlight w:val="none"/>
          </w:rPr>
          <w:delText>日至202</w:delText>
        </w:r>
      </w:del>
      <w:del w:id="592" w:author="娃哈哈" w:date="2025-09-19T09:23:22Z">
        <w:r>
          <w:rPr>
            <w:rFonts w:hint="default" w:ascii="Times New Roman" w:hAnsi="Times New Roman" w:eastAsia="方正仿宋_GBK" w:cs="Times New Roman"/>
            <w:sz w:val="32"/>
            <w:szCs w:val="32"/>
            <w:highlight w:val="none"/>
            <w:lang w:val="en-US" w:eastAsia="zh-CN"/>
          </w:rPr>
          <w:delText>5</w:delText>
        </w:r>
      </w:del>
      <w:del w:id="593" w:author="娃哈哈" w:date="2025-09-19T09:23:22Z">
        <w:r>
          <w:rPr>
            <w:rFonts w:hint="default" w:ascii="Times New Roman" w:hAnsi="Times New Roman" w:eastAsia="方正仿宋_GBK" w:cs="Times New Roman"/>
            <w:sz w:val="32"/>
            <w:szCs w:val="32"/>
            <w:highlight w:val="none"/>
          </w:rPr>
          <w:delText>年</w:delText>
        </w:r>
      </w:del>
      <w:del w:id="594" w:author="娃哈哈" w:date="2025-09-19T09:23:22Z">
        <w:r>
          <w:rPr>
            <w:rFonts w:hint="default" w:ascii="Times New Roman" w:hAnsi="Times New Roman" w:eastAsia="方正仿宋_GBK" w:cs="Times New Roman"/>
            <w:sz w:val="32"/>
            <w:szCs w:val="32"/>
            <w:highlight w:val="none"/>
            <w:lang w:val="en-US" w:eastAsia="zh-CN"/>
          </w:rPr>
          <w:delText>9</w:delText>
        </w:r>
      </w:del>
      <w:del w:id="595" w:author="娃哈哈" w:date="2025-09-19T09:23:22Z">
        <w:r>
          <w:rPr>
            <w:rFonts w:hint="default" w:ascii="Times New Roman" w:hAnsi="Times New Roman" w:eastAsia="方正仿宋_GBK" w:cs="Times New Roman"/>
            <w:sz w:val="32"/>
            <w:szCs w:val="32"/>
            <w:highlight w:val="none"/>
          </w:rPr>
          <w:delText>月</w:delText>
        </w:r>
      </w:del>
      <w:ins w:id="596" w:author="郑小悦" w:date="2025-09-18T17:59:22Z">
        <w:del w:id="597" w:author="娃哈哈" w:date="2025-09-19T09:23:22Z">
          <w:r>
            <w:rPr>
              <w:rFonts w:hint="eastAsia" w:ascii="Times New Roman" w:hAnsi="Times New Roman" w:eastAsia="方正仿宋_GBK" w:cs="Times New Roman"/>
              <w:sz w:val="32"/>
              <w:szCs w:val="32"/>
              <w:highlight w:val="none"/>
              <w:lang w:val="en-US" w:eastAsia="zh-CN"/>
            </w:rPr>
            <w:delText>26</w:delText>
          </w:r>
        </w:del>
      </w:ins>
      <w:del w:id="598" w:author="娃哈哈" w:date="2025-09-19T09:23:22Z">
        <w:r>
          <w:rPr>
            <w:rFonts w:hint="default" w:ascii="Times New Roman" w:hAnsi="Times New Roman" w:eastAsia="方正仿宋_GBK" w:cs="Times New Roman"/>
            <w:sz w:val="32"/>
            <w:szCs w:val="32"/>
            <w:highlight w:val="none"/>
            <w:lang w:val="en-US" w:eastAsia="zh-CN"/>
          </w:rPr>
          <w:delText>11</w:delText>
        </w:r>
      </w:del>
      <w:del w:id="599" w:author="娃哈哈" w:date="2025-09-19T09:23:22Z">
        <w:r>
          <w:rPr>
            <w:rFonts w:hint="default" w:ascii="Times New Roman" w:hAnsi="Times New Roman" w:eastAsia="方正仿宋_GBK" w:cs="Times New Roman"/>
            <w:sz w:val="32"/>
            <w:szCs w:val="32"/>
            <w:highlight w:val="none"/>
          </w:rPr>
          <w:delText>日下午</w:delText>
        </w:r>
      </w:del>
      <w:del w:id="600" w:author="娃哈哈" w:date="2025-09-19T09:23:22Z">
        <w:r>
          <w:rPr>
            <w:rFonts w:hint="default" w:ascii="Times New Roman" w:hAnsi="Times New Roman" w:eastAsia="方正仿宋_GBK" w:cs="Times New Roman"/>
            <w:sz w:val="32"/>
            <w:szCs w:val="32"/>
            <w:highlight w:val="none"/>
            <w:lang w:val="en-US" w:eastAsia="zh-CN"/>
          </w:rPr>
          <w:delText>17:00前</w:delText>
        </w:r>
      </w:del>
      <w:del w:id="601" w:author="娃哈哈" w:date="2025-09-19T09:23:22Z">
        <w:r>
          <w:rPr>
            <w:rFonts w:hint="default" w:ascii="Times New Roman" w:hAnsi="Times New Roman" w:eastAsia="方正仿宋_GBK" w:cs="Times New Roman"/>
            <w:sz w:val="32"/>
            <w:szCs w:val="32"/>
            <w:highlight w:val="none"/>
          </w:rPr>
          <w:delText>，逾期不予受理。</w:delText>
        </w:r>
      </w:del>
    </w:p>
    <w:p w14:paraId="478F2C5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del w:id="602" w:author="娃哈哈" w:date="2025-09-19T09:23:22Z"/>
          <w:rFonts w:hint="default" w:ascii="Times New Roman" w:hAnsi="Times New Roman" w:eastAsia="方正仿宋_GBK" w:cs="Times New Roman"/>
          <w:sz w:val="32"/>
          <w:szCs w:val="32"/>
          <w:highlight w:val="none"/>
        </w:rPr>
      </w:pPr>
      <w:del w:id="603" w:author="娃哈哈" w:date="2025-09-19T09:23:22Z">
        <w:r>
          <w:rPr>
            <w:rFonts w:hint="default" w:ascii="Times New Roman" w:hAnsi="Times New Roman" w:eastAsia="方正仿宋_GBK" w:cs="Times New Roman"/>
            <w:sz w:val="32"/>
            <w:szCs w:val="32"/>
            <w:highlight w:val="none"/>
          </w:rPr>
          <w:delText>2.报名方式：凡符合上述条件的应聘人员请提交</w:delText>
        </w:r>
      </w:del>
      <w:del w:id="604" w:author="娃哈哈" w:date="2025-09-19T09:23:22Z">
        <w:r>
          <w:rPr>
            <w:rFonts w:hint="default" w:ascii="Times New Roman" w:hAnsi="Times New Roman" w:eastAsia="方正仿宋_GBK" w:cs="Times New Roman"/>
            <w:sz w:val="32"/>
            <w:szCs w:val="32"/>
            <w:highlight w:val="none"/>
            <w:lang w:val="en-US" w:eastAsia="zh-CN"/>
          </w:rPr>
          <w:delText>下列应聘资料</w:delText>
        </w:r>
      </w:del>
      <w:del w:id="605" w:author="娃哈哈" w:date="2025-09-19T09:23:22Z">
        <w:r>
          <w:rPr>
            <w:rFonts w:hint="default" w:ascii="Times New Roman" w:hAnsi="Times New Roman" w:eastAsia="方正仿宋_GBK" w:cs="Times New Roman"/>
            <w:sz w:val="32"/>
            <w:szCs w:val="32"/>
            <w:highlight w:val="none"/>
          </w:rPr>
          <w:delText>1份</w:delText>
        </w:r>
      </w:del>
      <w:del w:id="606" w:author="娃哈哈" w:date="2025-09-19T09:23:22Z">
        <w:r>
          <w:rPr>
            <w:rFonts w:hint="default" w:ascii="Times New Roman" w:hAnsi="Times New Roman" w:eastAsia="方正仿宋_GBK" w:cs="Times New Roman"/>
            <w:sz w:val="32"/>
            <w:szCs w:val="32"/>
            <w:highlight w:val="none"/>
            <w:lang w:eastAsia="zh-CN"/>
          </w:rPr>
          <w:delText>，</w:delText>
        </w:r>
      </w:del>
      <w:del w:id="607" w:author="娃哈哈" w:date="2025-09-19T09:23:22Z">
        <w:r>
          <w:rPr>
            <w:rFonts w:hint="default" w:ascii="Times New Roman" w:hAnsi="Times New Roman" w:eastAsia="方正仿宋_GBK" w:cs="Times New Roman"/>
            <w:sz w:val="32"/>
            <w:szCs w:val="32"/>
            <w:highlight w:val="none"/>
          </w:rPr>
          <w:delText>投递邮箱为：</w:delText>
        </w:r>
      </w:del>
      <w:del w:id="608" w:author="娃哈哈" w:date="2025-09-19T09:23:22Z">
        <w:r>
          <w:rPr>
            <w:rStyle w:val="20"/>
            <w:rFonts w:hint="default" w:ascii="Times New Roman" w:hAnsi="Times New Roman" w:eastAsia="方正仿宋_GBK" w:cs="Times New Roman"/>
            <w:color w:val="auto"/>
            <w:sz w:val="32"/>
            <w:szCs w:val="32"/>
            <w:highlight w:val="none"/>
            <w:lang w:val="en-US" w:eastAsia="zh-CN"/>
          </w:rPr>
          <w:delText>cqbc1502@163.com</w:delText>
        </w:r>
      </w:del>
      <w:del w:id="609" w:author="娃哈哈" w:date="2025-09-19T09:23:22Z">
        <w:r>
          <w:rPr>
            <w:rFonts w:hint="default" w:ascii="Times New Roman" w:hAnsi="Times New Roman" w:eastAsia="方正仿宋_GBK" w:cs="Times New Roman"/>
            <w:sz w:val="32"/>
            <w:szCs w:val="32"/>
            <w:highlight w:val="none"/>
          </w:rPr>
          <w:delText>。</w:delText>
        </w:r>
      </w:del>
    </w:p>
    <w:p w14:paraId="003F42D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del w:id="610" w:author="娃哈哈" w:date="2025-09-19T09:23:22Z"/>
          <w:rFonts w:hint="default" w:ascii="Times New Roman" w:hAnsi="Times New Roman" w:eastAsia="方正仿宋_GBK" w:cs="Times New Roman"/>
          <w:sz w:val="32"/>
          <w:szCs w:val="32"/>
          <w:highlight w:val="none"/>
        </w:rPr>
      </w:pPr>
      <w:del w:id="611" w:author="娃哈哈" w:date="2025-09-19T09:23:22Z">
        <w:r>
          <w:rPr>
            <w:rFonts w:hint="default" w:ascii="Times New Roman" w:hAnsi="Times New Roman" w:eastAsia="方正仿宋_GBK" w:cs="Times New Roman"/>
            <w:sz w:val="32"/>
            <w:szCs w:val="32"/>
            <w:highlight w:val="none"/>
          </w:rPr>
          <w:delText>3.应聘资料：个人详细简历及学历、学位、职称、</w:delText>
        </w:r>
      </w:del>
      <w:del w:id="612" w:author="娃哈哈" w:date="2025-09-19T09:23:22Z">
        <w:r>
          <w:rPr>
            <w:rFonts w:hint="default" w:ascii="Times New Roman" w:hAnsi="Times New Roman" w:eastAsia="方正仿宋_GBK" w:cs="Times New Roman"/>
            <w:sz w:val="32"/>
            <w:szCs w:val="32"/>
            <w:highlight w:val="none"/>
            <w:lang w:eastAsia="zh-CN"/>
          </w:rPr>
          <w:delText>近三年年度考核结果及任职要求中的业绩证明</w:delText>
        </w:r>
      </w:del>
      <w:del w:id="613" w:author="娃哈哈" w:date="2025-09-19T09:23:22Z">
        <w:r>
          <w:rPr>
            <w:rFonts w:hint="default" w:ascii="Times New Roman" w:hAnsi="Times New Roman" w:eastAsia="方正仿宋_GBK" w:cs="Times New Roman"/>
            <w:sz w:val="32"/>
            <w:szCs w:val="32"/>
            <w:highlight w:val="none"/>
          </w:rPr>
          <w:delText>等相关资料</w:delText>
        </w:r>
      </w:del>
      <w:del w:id="614" w:author="娃哈哈" w:date="2025-09-19T09:23:22Z">
        <w:r>
          <w:rPr>
            <w:rFonts w:hint="default" w:ascii="Times New Roman" w:hAnsi="Times New Roman" w:eastAsia="方正仿宋_GBK" w:cs="Times New Roman"/>
            <w:sz w:val="32"/>
            <w:szCs w:val="32"/>
            <w:highlight w:val="none"/>
            <w:lang w:eastAsia="zh-CN"/>
          </w:rPr>
          <w:delText>，</w:delText>
        </w:r>
      </w:del>
      <w:del w:id="615" w:author="娃哈哈" w:date="2025-09-19T09:23:22Z">
        <w:r>
          <w:rPr>
            <w:rFonts w:hint="default" w:ascii="Times New Roman" w:hAnsi="Times New Roman" w:eastAsia="方正仿宋_GBK" w:cs="Times New Roman"/>
            <w:sz w:val="32"/>
            <w:szCs w:val="32"/>
            <w:highlight w:val="none"/>
            <w:lang w:val="en-US" w:eastAsia="zh-CN"/>
          </w:rPr>
          <w:delText>并填写应聘登记表（详情见附件）</w:delText>
        </w:r>
      </w:del>
      <w:del w:id="616" w:author="娃哈哈" w:date="2025-09-19T09:23:22Z">
        <w:r>
          <w:rPr>
            <w:rFonts w:hint="default" w:ascii="Times New Roman" w:hAnsi="Times New Roman" w:eastAsia="方正仿宋_GBK" w:cs="Times New Roman"/>
            <w:sz w:val="32"/>
            <w:szCs w:val="32"/>
            <w:highlight w:val="none"/>
          </w:rPr>
          <w:delText>。</w:delText>
        </w:r>
      </w:del>
    </w:p>
    <w:p w14:paraId="5AEFBBD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del w:id="617" w:author="娃哈哈" w:date="2025-09-19T09:23:22Z"/>
          <w:rFonts w:hint="default" w:ascii="Times New Roman" w:hAnsi="Times New Roman" w:eastAsia="方正仿宋_GBK" w:cs="Times New Roman"/>
          <w:sz w:val="32"/>
          <w:szCs w:val="32"/>
          <w:highlight w:val="none"/>
        </w:rPr>
      </w:pPr>
      <w:del w:id="618" w:author="娃哈哈" w:date="2025-09-19T09:23:22Z">
        <w:r>
          <w:rPr>
            <w:rFonts w:hint="default" w:ascii="Times New Roman" w:hAnsi="Times New Roman" w:eastAsia="方正仿宋_GBK" w:cs="Times New Roman"/>
            <w:sz w:val="32"/>
            <w:szCs w:val="32"/>
            <w:highlight w:val="none"/>
          </w:rPr>
          <w:delText>4.请将</w:delText>
        </w:r>
      </w:del>
      <w:del w:id="619" w:author="娃哈哈" w:date="2025-09-19T09:23:22Z">
        <w:r>
          <w:rPr>
            <w:rFonts w:hint="default" w:ascii="Times New Roman" w:hAnsi="Times New Roman" w:eastAsia="方正仿宋_GBK" w:cs="Times New Roman"/>
            <w:sz w:val="32"/>
            <w:szCs w:val="32"/>
            <w:highlight w:val="none"/>
            <w:lang w:val="en-US" w:eastAsia="zh-CN"/>
          </w:rPr>
          <w:delText>应聘登记表、</w:delText>
        </w:r>
      </w:del>
      <w:del w:id="620" w:author="娃哈哈" w:date="2025-09-19T09:23:22Z">
        <w:r>
          <w:rPr>
            <w:rFonts w:hint="default" w:ascii="Times New Roman" w:hAnsi="Times New Roman" w:eastAsia="方正仿宋_GBK" w:cs="Times New Roman"/>
            <w:sz w:val="32"/>
            <w:szCs w:val="32"/>
            <w:highlight w:val="none"/>
          </w:rPr>
          <w:delText>个人简历</w:delText>
        </w:r>
      </w:del>
      <w:del w:id="621" w:author="娃哈哈" w:date="2025-09-19T09:23:22Z">
        <w:r>
          <w:rPr>
            <w:rFonts w:hint="default" w:ascii="Times New Roman" w:hAnsi="Times New Roman" w:eastAsia="方正仿宋_GBK" w:cs="Times New Roman"/>
            <w:sz w:val="32"/>
            <w:szCs w:val="32"/>
            <w:highlight w:val="none"/>
            <w:lang w:eastAsia="zh-CN"/>
          </w:rPr>
          <w:delText>、</w:delText>
        </w:r>
      </w:del>
      <w:del w:id="622" w:author="娃哈哈" w:date="2025-09-19T09:23:22Z">
        <w:r>
          <w:rPr>
            <w:rFonts w:hint="default" w:ascii="Times New Roman" w:hAnsi="Times New Roman" w:eastAsia="方正仿宋_GBK" w:cs="Times New Roman"/>
            <w:sz w:val="32"/>
            <w:szCs w:val="32"/>
            <w:highlight w:val="none"/>
          </w:rPr>
          <w:delText>相关证件扫描件</w:delText>
        </w:r>
      </w:del>
      <w:del w:id="623" w:author="娃哈哈" w:date="2025-09-19T09:23:22Z">
        <w:r>
          <w:rPr>
            <w:rFonts w:hint="default" w:ascii="Times New Roman" w:hAnsi="Times New Roman" w:eastAsia="方正仿宋_GBK" w:cs="Times New Roman"/>
            <w:sz w:val="32"/>
            <w:szCs w:val="32"/>
            <w:highlight w:val="none"/>
            <w:lang w:eastAsia="zh-CN"/>
          </w:rPr>
          <w:delText>及业绩证明</w:delText>
        </w:r>
      </w:del>
      <w:del w:id="624" w:author="娃哈哈" w:date="2025-09-19T09:23:22Z">
        <w:r>
          <w:rPr>
            <w:rFonts w:hint="default" w:ascii="Times New Roman" w:hAnsi="Times New Roman" w:eastAsia="方正仿宋_GBK" w:cs="Times New Roman"/>
            <w:sz w:val="32"/>
            <w:szCs w:val="32"/>
            <w:highlight w:val="none"/>
          </w:rPr>
          <w:delText>电子版压缩包同时发送至</w:delText>
        </w:r>
      </w:del>
      <w:del w:id="625" w:author="娃哈哈" w:date="2025-09-19T09:23:22Z">
        <w:r>
          <w:rPr>
            <w:rStyle w:val="20"/>
            <w:rFonts w:hint="default" w:ascii="Times New Roman" w:hAnsi="Times New Roman" w:eastAsia="方正仿宋_GBK" w:cs="Times New Roman"/>
            <w:color w:val="auto"/>
            <w:sz w:val="32"/>
            <w:szCs w:val="32"/>
            <w:highlight w:val="none"/>
            <w:u w:val="none"/>
            <w:lang w:val="en-US" w:eastAsia="zh-CN"/>
          </w:rPr>
          <w:delText>指定邮箱</w:delText>
        </w:r>
      </w:del>
      <w:del w:id="626" w:author="娃哈哈" w:date="2025-09-19T09:23:22Z">
        <w:r>
          <w:rPr>
            <w:rFonts w:hint="default" w:ascii="Times New Roman" w:hAnsi="Times New Roman" w:eastAsia="方正仿宋_GBK" w:cs="Times New Roman"/>
            <w:sz w:val="32"/>
            <w:szCs w:val="32"/>
            <w:highlight w:val="none"/>
          </w:rPr>
          <w:delText>，邮件主题注明</w:delText>
        </w:r>
      </w:del>
      <w:del w:id="627" w:author="娃哈哈" w:date="2025-09-19T09:23:22Z">
        <w:r>
          <w:rPr>
            <w:rFonts w:hint="eastAsia" w:ascii="方正仿宋_GBK" w:hAnsi="方正仿宋_GBK" w:eastAsia="方正仿宋_GBK" w:cs="方正仿宋_GBK"/>
            <w:sz w:val="32"/>
            <w:szCs w:val="32"/>
            <w:highlight w:val="none"/>
          </w:rPr>
          <w:delText>“</w:delText>
        </w:r>
      </w:del>
      <w:del w:id="628" w:author="娃哈哈" w:date="2025-09-19T09:23:22Z">
        <w:r>
          <w:rPr>
            <w:rFonts w:hint="default" w:ascii="Times New Roman" w:hAnsi="Times New Roman" w:eastAsia="方正仿宋_GBK" w:cs="Times New Roman"/>
            <w:sz w:val="32"/>
            <w:szCs w:val="32"/>
            <w:highlight w:val="none"/>
            <w:lang w:eastAsia="zh-CN"/>
          </w:rPr>
          <w:delText>所在单位</w:delText>
        </w:r>
      </w:del>
      <w:del w:id="629" w:author="娃哈哈" w:date="2025-09-19T09:23:22Z">
        <w:r>
          <w:rPr>
            <w:rFonts w:hint="default" w:ascii="Times New Roman" w:hAnsi="Times New Roman" w:eastAsia="方正仿宋_GBK" w:cs="Times New Roman"/>
            <w:sz w:val="32"/>
            <w:szCs w:val="32"/>
            <w:highlight w:val="none"/>
            <w:lang w:val="en-US" w:eastAsia="zh-CN"/>
          </w:rPr>
          <w:delText>+</w:delText>
        </w:r>
      </w:del>
      <w:del w:id="630" w:author="娃哈哈" w:date="2025-09-19T09:23:22Z">
        <w:r>
          <w:rPr>
            <w:rFonts w:hint="default" w:ascii="Times New Roman" w:hAnsi="Times New Roman" w:eastAsia="方正仿宋_GBK" w:cs="Times New Roman"/>
            <w:sz w:val="32"/>
            <w:szCs w:val="32"/>
            <w:highlight w:val="none"/>
          </w:rPr>
          <w:delText>姓名</w:delText>
        </w:r>
      </w:del>
      <w:del w:id="631" w:author="娃哈哈" w:date="2025-09-19T09:23:22Z">
        <w:r>
          <w:rPr>
            <w:rFonts w:hint="default" w:ascii="Times New Roman" w:hAnsi="Times New Roman" w:eastAsia="方正仿宋_GBK" w:cs="Times New Roman"/>
            <w:sz w:val="32"/>
            <w:szCs w:val="32"/>
            <w:highlight w:val="none"/>
            <w:lang w:val="en-US" w:eastAsia="zh-CN"/>
          </w:rPr>
          <w:delText>+</w:delText>
        </w:r>
      </w:del>
      <w:del w:id="632" w:author="娃哈哈" w:date="2025-09-19T09:23:22Z">
        <w:r>
          <w:rPr>
            <w:rFonts w:hint="default" w:ascii="Times New Roman" w:hAnsi="Times New Roman" w:eastAsia="方正仿宋_GBK" w:cs="Times New Roman"/>
            <w:sz w:val="32"/>
            <w:szCs w:val="32"/>
            <w:highlight w:val="none"/>
            <w:lang w:eastAsia="zh-CN"/>
          </w:rPr>
          <w:delText>应聘的</w:delText>
        </w:r>
      </w:del>
      <w:del w:id="633" w:author="娃哈哈" w:date="2025-09-19T09:23:22Z">
        <w:r>
          <w:rPr>
            <w:rFonts w:hint="default" w:ascii="Times New Roman" w:hAnsi="Times New Roman" w:eastAsia="方正仿宋_GBK" w:cs="Times New Roman"/>
            <w:sz w:val="32"/>
            <w:szCs w:val="32"/>
            <w:highlight w:val="none"/>
          </w:rPr>
          <w:delText>岗位名称</w:delText>
        </w:r>
      </w:del>
      <w:del w:id="634" w:author="娃哈哈" w:date="2025-09-19T09:23:22Z">
        <w:r>
          <w:rPr>
            <w:rFonts w:hint="eastAsia" w:ascii="方正仿宋_GBK" w:hAnsi="方正仿宋_GBK" w:eastAsia="方正仿宋_GBK" w:cs="方正仿宋_GBK"/>
            <w:sz w:val="32"/>
            <w:szCs w:val="32"/>
            <w:highlight w:val="none"/>
          </w:rPr>
          <w:delText>”</w:delText>
        </w:r>
      </w:del>
      <w:del w:id="635" w:author="娃哈哈" w:date="2025-09-19T09:23:22Z">
        <w:r>
          <w:rPr>
            <w:rFonts w:hint="eastAsia" w:ascii="方正仿宋_GBK" w:hAnsi="方正仿宋_GBK" w:eastAsia="方正仿宋_GBK" w:cs="方正仿宋_GBK"/>
            <w:sz w:val="32"/>
            <w:szCs w:val="32"/>
            <w:highlight w:val="none"/>
            <w:lang w:eastAsia="zh-CN"/>
          </w:rPr>
          <w:delText>，</w:delText>
        </w:r>
      </w:del>
      <w:del w:id="636" w:author="娃哈哈" w:date="2025-09-19T09:23:22Z">
        <w:r>
          <w:rPr>
            <w:rFonts w:hint="default" w:ascii="Times New Roman" w:hAnsi="Times New Roman" w:eastAsia="方正仿宋_GBK" w:cs="Times New Roman"/>
            <w:sz w:val="32"/>
            <w:szCs w:val="32"/>
            <w:highlight w:val="none"/>
          </w:rPr>
          <w:delText>不符合邮件主题注明要求的将不予收件。</w:delText>
        </w:r>
      </w:del>
    </w:p>
    <w:p w14:paraId="040EDE9D">
      <w:pPr>
        <w:keepNext w:val="0"/>
        <w:keepLines w:val="0"/>
        <w:pageBreakBefore w:val="0"/>
        <w:numPr>
          <w:ilvl w:val="0"/>
          <w:numId w:val="0"/>
        </w:numPr>
        <w:kinsoku/>
        <w:wordWrap/>
        <w:overflowPunct/>
        <w:topLinePunct w:val="0"/>
        <w:autoSpaceDE/>
        <w:autoSpaceDN/>
        <w:bidi w:val="0"/>
        <w:adjustRightInd/>
        <w:snapToGrid/>
        <w:spacing w:line="560" w:lineRule="exact"/>
        <w:ind w:left="840" w:leftChars="0"/>
        <w:jc w:val="both"/>
        <w:textAlignment w:val="auto"/>
        <w:rPr>
          <w:del w:id="637" w:author="娃哈哈" w:date="2025-09-19T09:23:22Z"/>
          <w:rFonts w:hint="eastAsia" w:ascii="方正楷体_GBK" w:hAnsi="方正楷体_GBK" w:eastAsia="方正楷体_GBK" w:cs="方正楷体_GBK"/>
          <w:b w:val="0"/>
          <w:bCs w:val="0"/>
          <w:sz w:val="32"/>
          <w:szCs w:val="32"/>
          <w:lang w:val="en-US" w:eastAsia="zh-CN"/>
        </w:rPr>
      </w:pPr>
      <w:del w:id="638" w:author="娃哈哈" w:date="2025-09-19T09:23:22Z">
        <w:r>
          <w:rPr>
            <w:rFonts w:hint="eastAsia" w:ascii="方正楷体_GBK" w:hAnsi="方正楷体_GBK" w:eastAsia="方正楷体_GBK" w:cs="方正楷体_GBK"/>
            <w:b w:val="0"/>
            <w:bCs w:val="0"/>
            <w:sz w:val="32"/>
            <w:szCs w:val="32"/>
            <w:lang w:val="en-US" w:eastAsia="zh-CN"/>
          </w:rPr>
          <w:delText xml:space="preserve">（二）资格审查 </w:delText>
        </w:r>
      </w:del>
    </w:p>
    <w:p w14:paraId="17490F2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del w:id="639" w:author="娃哈哈" w:date="2025-09-19T09:23:22Z"/>
          <w:rFonts w:hint="eastAsia" w:ascii="方正仿宋_GBK" w:hAnsi="方正仿宋_GBK" w:eastAsia="方正仿宋_GBK" w:cs="方正仿宋_GBK"/>
          <w:sz w:val="32"/>
          <w:szCs w:val="32"/>
          <w:lang w:eastAsia="zh-CN"/>
        </w:rPr>
      </w:pPr>
      <w:del w:id="640" w:author="娃哈哈" w:date="2025-09-19T09:23:22Z">
        <w:r>
          <w:rPr>
            <w:rFonts w:hint="eastAsia" w:ascii="方正仿宋_GBK" w:hAnsi="方正仿宋_GBK" w:eastAsia="方正仿宋_GBK" w:cs="方正仿宋_GBK"/>
            <w:kern w:val="2"/>
            <w:sz w:val="32"/>
            <w:szCs w:val="32"/>
            <w:lang w:val="en-US" w:eastAsia="zh-CN" w:bidi="ar-SA"/>
          </w:rPr>
          <w:delText>公司按照任职条件筛选简历，通过资格审查的应聘人员将电话通知笔试，未通过资格审查者，将不再另行通知。应聘者对应聘材料的真实性负责，凡应聘材料与实际情况不符者，一经查实，即取消录用资格。</w:delText>
        </w:r>
      </w:del>
    </w:p>
    <w:p w14:paraId="41AEA8D0">
      <w:pPr>
        <w:keepNext w:val="0"/>
        <w:keepLines w:val="0"/>
        <w:pageBreakBefore w:val="0"/>
        <w:numPr>
          <w:ilvl w:val="0"/>
          <w:numId w:val="1"/>
        </w:numPr>
        <w:kinsoku/>
        <w:wordWrap/>
        <w:overflowPunct/>
        <w:topLinePunct w:val="0"/>
        <w:autoSpaceDE/>
        <w:autoSpaceDN/>
        <w:bidi w:val="0"/>
        <w:adjustRightInd/>
        <w:snapToGrid/>
        <w:spacing w:line="560" w:lineRule="exact"/>
        <w:ind w:left="200" w:leftChars="0" w:firstLine="640" w:firstLineChars="0"/>
        <w:jc w:val="both"/>
        <w:textAlignment w:val="auto"/>
        <w:rPr>
          <w:del w:id="641" w:author="娃哈哈" w:date="2025-09-19T09:23:22Z"/>
          <w:rFonts w:hint="eastAsia" w:ascii="方正仿宋_GBK" w:hAnsi="方正仿宋_GBK" w:eastAsia="方正仿宋_GBK" w:cs="方正仿宋_GBK"/>
          <w:color w:val="auto"/>
          <w:sz w:val="32"/>
          <w:szCs w:val="32"/>
          <w:highlight w:val="none"/>
        </w:rPr>
      </w:pPr>
      <w:del w:id="642" w:author="娃哈哈" w:date="2025-09-19T09:23:22Z">
        <w:r>
          <w:rPr>
            <w:rFonts w:hint="eastAsia" w:ascii="方正楷体_GBK" w:hAnsi="方正楷体_GBK" w:eastAsia="方正楷体_GBK" w:cs="方正楷体_GBK"/>
            <w:b w:val="0"/>
            <w:bCs w:val="0"/>
            <w:sz w:val="32"/>
            <w:szCs w:val="32"/>
          </w:rPr>
          <w:delText>笔试</w:delText>
        </w:r>
      </w:del>
    </w:p>
    <w:p w14:paraId="76B166C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del w:id="643" w:author="娃哈哈" w:date="2025-09-19T09:23:22Z"/>
          <w:rFonts w:hint="eastAsia" w:ascii="方正仿宋_GBK" w:hAnsi="方正仿宋_GBK" w:eastAsia="方正仿宋_GBK" w:cs="方正仿宋_GBK"/>
          <w:kern w:val="2"/>
          <w:sz w:val="32"/>
          <w:szCs w:val="32"/>
          <w:lang w:val="en-US" w:eastAsia="zh-CN" w:bidi="ar-SA"/>
        </w:rPr>
      </w:pPr>
      <w:del w:id="644" w:author="娃哈哈" w:date="2025-09-19T09:23:22Z">
        <w:r>
          <w:rPr>
            <w:rFonts w:hint="eastAsia" w:ascii="方正仿宋_GBK" w:hAnsi="方正仿宋_GBK" w:eastAsia="方正仿宋_GBK" w:cs="方正仿宋_GBK"/>
            <w:kern w:val="2"/>
            <w:sz w:val="32"/>
            <w:szCs w:val="32"/>
            <w:lang w:val="en-US" w:eastAsia="zh-CN" w:bidi="ar-SA"/>
          </w:rPr>
          <w:delText>公司对通过资格审查的应聘人员将电话通知笔试，笔试内容主要包括岗位所需的专业知识、业务能力和工作技能等。</w:delText>
        </w:r>
      </w:del>
    </w:p>
    <w:p w14:paraId="2376BCFE">
      <w:pPr>
        <w:keepNext w:val="0"/>
        <w:keepLines w:val="0"/>
        <w:pageBreakBefore w:val="0"/>
        <w:numPr>
          <w:ilvl w:val="0"/>
          <w:numId w:val="1"/>
        </w:numPr>
        <w:kinsoku/>
        <w:wordWrap/>
        <w:overflowPunct/>
        <w:topLinePunct w:val="0"/>
        <w:autoSpaceDE/>
        <w:autoSpaceDN/>
        <w:bidi w:val="0"/>
        <w:adjustRightInd/>
        <w:snapToGrid/>
        <w:spacing w:line="560" w:lineRule="exact"/>
        <w:ind w:left="200" w:leftChars="0" w:firstLine="640" w:firstLineChars="0"/>
        <w:jc w:val="both"/>
        <w:textAlignment w:val="auto"/>
        <w:rPr>
          <w:del w:id="645" w:author="娃哈哈" w:date="2025-09-19T09:23:22Z"/>
          <w:rFonts w:hint="eastAsia" w:ascii="方正楷体_GBK" w:hAnsi="方正楷体_GBK" w:eastAsia="方正楷体_GBK" w:cs="方正楷体_GBK"/>
          <w:b w:val="0"/>
          <w:bCs w:val="0"/>
          <w:sz w:val="32"/>
          <w:szCs w:val="32"/>
          <w:lang w:eastAsia="zh-CN"/>
        </w:rPr>
      </w:pPr>
      <w:del w:id="646" w:author="娃哈哈" w:date="2025-09-19T09:23:22Z">
        <w:r>
          <w:rPr>
            <w:rFonts w:hint="eastAsia" w:ascii="方正楷体_GBK" w:hAnsi="方正楷体_GBK" w:eastAsia="方正楷体_GBK" w:cs="方正楷体_GBK"/>
            <w:b w:val="0"/>
            <w:bCs w:val="0"/>
            <w:sz w:val="32"/>
            <w:szCs w:val="32"/>
            <w:lang w:eastAsia="zh-CN"/>
          </w:rPr>
          <w:delText>面试</w:delText>
        </w:r>
      </w:del>
    </w:p>
    <w:p w14:paraId="1FE5131E">
      <w:pPr>
        <w:keepNext w:val="0"/>
        <w:keepLines w:val="0"/>
        <w:pageBreakBefore w:val="0"/>
        <w:numPr>
          <w:ilvl w:val="-1"/>
          <w:numId w:val="0"/>
        </w:numPr>
        <w:kinsoku/>
        <w:wordWrap/>
        <w:overflowPunct/>
        <w:topLinePunct w:val="0"/>
        <w:autoSpaceDE/>
        <w:autoSpaceDN/>
        <w:bidi w:val="0"/>
        <w:adjustRightInd/>
        <w:snapToGrid/>
        <w:spacing w:line="520" w:lineRule="exact"/>
        <w:ind w:firstLine="640" w:firstLineChars="0"/>
        <w:jc w:val="left"/>
        <w:textAlignment w:val="auto"/>
        <w:rPr>
          <w:del w:id="648" w:author="娃哈哈" w:date="2025-09-19T09:23:22Z"/>
          <w:rFonts w:hint="eastAsia" w:ascii="方正仿宋_GBK" w:hAnsi="方正仿宋_GBK" w:eastAsia="方正仿宋_GBK" w:cs="方正仿宋_GBK"/>
          <w:i w:val="0"/>
          <w:iCs w:val="0"/>
          <w:caps w:val="0"/>
          <w:color w:val="auto"/>
          <w:spacing w:val="0"/>
          <w:sz w:val="32"/>
          <w:szCs w:val="32"/>
          <w:highlight w:val="none"/>
          <w:shd w:val="clear" w:color="auto" w:fill="auto"/>
        </w:rPr>
        <w:pPrChange w:id="647" w:author="郑小悦" w:date="2025-09-05T11:39:57Z">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pPr>
        </w:pPrChange>
      </w:pPr>
      <w:del w:id="649" w:author="娃哈哈" w:date="2025-09-19T09:23:22Z">
        <w:r>
          <w:rPr>
            <w:rFonts w:hint="eastAsia" w:ascii="方正仿宋_GBK" w:hAnsi="方正仿宋_GBK" w:eastAsia="方正仿宋_GBK" w:cs="方正仿宋_GBK"/>
            <w:i w:val="0"/>
            <w:iCs w:val="0"/>
            <w:caps w:val="0"/>
            <w:color w:val="auto"/>
            <w:spacing w:val="0"/>
            <w:sz w:val="32"/>
            <w:szCs w:val="32"/>
            <w:highlight w:val="none"/>
            <w:shd w:val="clear" w:color="auto" w:fill="auto"/>
            <w:lang w:val="en-US" w:eastAsia="zh-CN"/>
          </w:rPr>
          <w:delText>公司</w:delText>
        </w:r>
      </w:del>
      <w:del w:id="650" w:author="娃哈哈" w:date="2025-09-19T09:23:22Z">
        <w:r>
          <w:rPr>
            <w:rFonts w:hint="eastAsia" w:ascii="方正仿宋_GBK" w:hAnsi="方正仿宋_GBK" w:eastAsia="方正仿宋_GBK" w:cs="方正仿宋_GBK"/>
            <w:i w:val="0"/>
            <w:iCs w:val="0"/>
            <w:caps w:val="0"/>
            <w:color w:val="auto"/>
            <w:spacing w:val="0"/>
            <w:sz w:val="32"/>
            <w:szCs w:val="32"/>
            <w:highlight w:val="none"/>
            <w:shd w:val="clear" w:color="auto" w:fill="auto"/>
          </w:rPr>
          <w:delText>组成面试评价小组，对通过资格审查应聘人员进行面试。</w:delText>
        </w:r>
      </w:del>
    </w:p>
    <w:p w14:paraId="2D5EA7DD">
      <w:pPr>
        <w:keepNext w:val="0"/>
        <w:keepLines w:val="0"/>
        <w:pageBreakBefore w:val="0"/>
        <w:numPr>
          <w:ilvl w:val="0"/>
          <w:numId w:val="1"/>
        </w:numPr>
        <w:kinsoku/>
        <w:wordWrap/>
        <w:overflowPunct/>
        <w:topLinePunct w:val="0"/>
        <w:autoSpaceDE/>
        <w:autoSpaceDN/>
        <w:bidi w:val="0"/>
        <w:adjustRightInd/>
        <w:snapToGrid/>
        <w:spacing w:line="560" w:lineRule="exact"/>
        <w:ind w:left="200" w:leftChars="0" w:firstLine="640" w:firstLineChars="0"/>
        <w:jc w:val="both"/>
        <w:textAlignment w:val="auto"/>
        <w:rPr>
          <w:del w:id="651" w:author="娃哈哈" w:date="2025-09-19T09:23:22Z"/>
          <w:rFonts w:hint="eastAsia" w:ascii="方正楷体_GBK" w:hAnsi="方正楷体_GBK" w:eastAsia="方正楷体_GBK" w:cs="方正楷体_GBK"/>
          <w:b w:val="0"/>
          <w:bCs w:val="0"/>
          <w:sz w:val="32"/>
          <w:szCs w:val="32"/>
          <w:lang w:val="en-US" w:eastAsia="zh-CN"/>
        </w:rPr>
      </w:pPr>
      <w:del w:id="652" w:author="娃哈哈" w:date="2025-09-19T09:23:22Z">
        <w:r>
          <w:rPr>
            <w:rFonts w:hint="eastAsia" w:ascii="方正楷体_GBK" w:hAnsi="方正楷体_GBK" w:eastAsia="方正楷体_GBK" w:cs="方正楷体_GBK"/>
            <w:b w:val="0"/>
            <w:bCs w:val="0"/>
            <w:sz w:val="32"/>
            <w:szCs w:val="32"/>
            <w:lang w:val="en-US" w:eastAsia="zh-CN"/>
          </w:rPr>
          <w:delText>确定人选</w:delText>
        </w:r>
      </w:del>
    </w:p>
    <w:p w14:paraId="4A516CC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del w:id="653" w:author="娃哈哈" w:date="2025-09-19T09:23:22Z"/>
          <w:rFonts w:hint="eastAsia" w:ascii="方正仿宋_GBK" w:hAnsi="方正仿宋_GBK" w:eastAsia="方正仿宋_GBK" w:cs="方正仿宋_GBK"/>
          <w:sz w:val="32"/>
          <w:szCs w:val="32"/>
          <w:lang w:eastAsia="zh-CN"/>
        </w:rPr>
      </w:pPr>
      <w:del w:id="654" w:author="娃哈哈" w:date="2025-09-19T09:23:22Z">
        <w:r>
          <w:rPr>
            <w:rFonts w:hint="eastAsia" w:ascii="方正仿宋_GBK" w:hAnsi="方正仿宋_GBK" w:eastAsia="方正仿宋_GBK" w:cs="方正仿宋_GBK"/>
            <w:sz w:val="32"/>
            <w:szCs w:val="32"/>
            <w:lang w:eastAsia="zh-CN"/>
          </w:rPr>
          <w:delText>公司</w:delText>
        </w:r>
      </w:del>
      <w:del w:id="655" w:author="娃哈哈" w:date="2025-09-19T09:23:22Z">
        <w:r>
          <w:rPr>
            <w:rFonts w:hint="eastAsia" w:ascii="方正仿宋_GBK" w:hAnsi="方正仿宋_GBK" w:eastAsia="方正仿宋_GBK" w:cs="方正仿宋_GBK"/>
            <w:sz w:val="32"/>
            <w:szCs w:val="32"/>
          </w:rPr>
          <w:delText>根据笔试</w:delText>
        </w:r>
      </w:del>
      <w:del w:id="656" w:author="娃哈哈" w:date="2025-09-19T09:23:22Z">
        <w:r>
          <w:rPr>
            <w:rFonts w:hint="eastAsia" w:ascii="方正仿宋_GBK" w:hAnsi="方正仿宋_GBK" w:eastAsia="方正仿宋_GBK" w:cs="方正仿宋_GBK"/>
            <w:sz w:val="32"/>
            <w:szCs w:val="32"/>
            <w:lang w:eastAsia="zh-CN"/>
          </w:rPr>
          <w:delText>、</w:delText>
        </w:r>
      </w:del>
      <w:del w:id="657" w:author="娃哈哈" w:date="2025-09-19T09:23:22Z">
        <w:r>
          <w:rPr>
            <w:rFonts w:hint="eastAsia" w:ascii="方正仿宋_GBK" w:hAnsi="方正仿宋_GBK" w:eastAsia="方正仿宋_GBK" w:cs="方正仿宋_GBK"/>
            <w:sz w:val="32"/>
            <w:szCs w:val="32"/>
          </w:rPr>
          <w:delText>面试综合成绩</w:delText>
        </w:r>
      </w:del>
      <w:del w:id="658" w:author="娃哈哈" w:date="2025-09-19T09:23:22Z">
        <w:r>
          <w:rPr>
            <w:rFonts w:hint="eastAsia" w:ascii="方正仿宋_GBK" w:hAnsi="方正仿宋_GBK" w:eastAsia="方正仿宋_GBK" w:cs="方正仿宋_GBK"/>
            <w:sz w:val="32"/>
            <w:szCs w:val="32"/>
            <w:lang w:eastAsia="zh-CN"/>
          </w:rPr>
          <w:delText>（</w:delText>
        </w:r>
      </w:del>
      <w:del w:id="659" w:author="娃哈哈" w:date="2025-09-19T09:23:22Z">
        <w:r>
          <w:rPr>
            <w:rFonts w:hint="eastAsia" w:ascii="方正仿宋_GBK" w:hAnsi="方正仿宋_GBK" w:eastAsia="方正仿宋_GBK" w:cs="方正仿宋_GBK"/>
            <w:sz w:val="32"/>
            <w:szCs w:val="32"/>
          </w:rPr>
          <w:delText>笔试、面试各占</w:delText>
        </w:r>
      </w:del>
      <w:del w:id="660" w:author="娃哈哈" w:date="2025-09-19T09:23:22Z">
        <w:r>
          <w:rPr>
            <w:rFonts w:hint="eastAsia" w:ascii="方正仿宋_GBK" w:hAnsi="方正仿宋_GBK" w:eastAsia="方正仿宋_GBK" w:cs="方正仿宋_GBK"/>
            <w:sz w:val="32"/>
            <w:szCs w:val="32"/>
            <w:lang w:eastAsia="zh-CN"/>
          </w:rPr>
          <w:delText>总成绩的</w:delText>
        </w:r>
      </w:del>
      <w:del w:id="661" w:author="娃哈哈" w:date="2025-09-19T09:23:22Z">
        <w:r>
          <w:rPr>
            <w:rFonts w:hint="default" w:ascii="Times New Roman" w:hAnsi="Times New Roman" w:eastAsia="方正仿宋_GBK" w:cs="Times New Roman"/>
            <w:sz w:val="32"/>
            <w:szCs w:val="32"/>
          </w:rPr>
          <w:delText>50%</w:delText>
        </w:r>
      </w:del>
      <w:del w:id="662" w:author="娃哈哈" w:date="2025-09-19T09:23:22Z">
        <w:r>
          <w:rPr>
            <w:rFonts w:hint="default" w:ascii="Times New Roman" w:hAnsi="Times New Roman" w:eastAsia="方正仿宋_GBK" w:cs="Times New Roman"/>
            <w:sz w:val="32"/>
            <w:szCs w:val="32"/>
            <w:lang w:eastAsia="zh-CN"/>
          </w:rPr>
          <w:delText>）</w:delText>
        </w:r>
      </w:del>
      <w:del w:id="663" w:author="娃哈哈" w:date="2025-09-19T09:23:22Z">
        <w:r>
          <w:rPr>
            <w:rFonts w:hint="eastAsia" w:ascii="方正仿宋_GBK" w:hAnsi="方正仿宋_GBK" w:eastAsia="方正仿宋_GBK" w:cs="方正仿宋_GBK"/>
            <w:sz w:val="32"/>
            <w:szCs w:val="32"/>
            <w:lang w:val="en-US" w:eastAsia="zh-CN"/>
          </w:rPr>
          <w:delText>从高到低排序</w:delText>
        </w:r>
      </w:del>
      <w:del w:id="664" w:author="娃哈哈" w:date="2025-09-19T09:23:22Z">
        <w:r>
          <w:rPr>
            <w:rFonts w:hint="eastAsia" w:ascii="方正仿宋_GBK" w:hAnsi="方正仿宋_GBK" w:eastAsia="方正仿宋_GBK" w:cs="方正仿宋_GBK"/>
            <w:sz w:val="32"/>
            <w:szCs w:val="32"/>
          </w:rPr>
          <w:delText>确定拟录用人员</w:delText>
        </w:r>
      </w:del>
      <w:del w:id="665" w:author="娃哈哈" w:date="2025-09-19T09:23:22Z">
        <w:r>
          <w:rPr>
            <w:rFonts w:hint="eastAsia" w:ascii="方正仿宋_GBK" w:hAnsi="方正仿宋_GBK" w:eastAsia="方正仿宋_GBK" w:cs="方正仿宋_GBK"/>
            <w:sz w:val="32"/>
            <w:szCs w:val="32"/>
            <w:lang w:eastAsia="zh-CN"/>
          </w:rPr>
          <w:delText>。</w:delText>
        </w:r>
      </w:del>
    </w:p>
    <w:p w14:paraId="153C05B8">
      <w:pPr>
        <w:keepNext w:val="0"/>
        <w:keepLines w:val="0"/>
        <w:pageBreakBefore w:val="0"/>
        <w:numPr>
          <w:ilvl w:val="0"/>
          <w:numId w:val="1"/>
        </w:numPr>
        <w:kinsoku/>
        <w:wordWrap/>
        <w:overflowPunct/>
        <w:topLinePunct w:val="0"/>
        <w:autoSpaceDE/>
        <w:autoSpaceDN/>
        <w:bidi w:val="0"/>
        <w:adjustRightInd/>
        <w:snapToGrid/>
        <w:spacing w:line="560" w:lineRule="exact"/>
        <w:ind w:left="200" w:leftChars="0" w:firstLine="640" w:firstLineChars="0"/>
        <w:jc w:val="both"/>
        <w:textAlignment w:val="auto"/>
        <w:rPr>
          <w:del w:id="666" w:author="娃哈哈" w:date="2025-09-19T09:23:22Z"/>
          <w:rFonts w:hint="eastAsia" w:ascii="方正楷体_GBK" w:hAnsi="方正楷体_GBK" w:eastAsia="方正楷体_GBK" w:cs="方正楷体_GBK"/>
          <w:b w:val="0"/>
          <w:bCs w:val="0"/>
          <w:sz w:val="32"/>
          <w:szCs w:val="32"/>
          <w:lang w:val="en-US" w:eastAsia="zh-CN"/>
        </w:rPr>
      </w:pPr>
      <w:del w:id="667" w:author="娃哈哈" w:date="2025-09-19T09:23:22Z">
        <w:r>
          <w:rPr>
            <w:rFonts w:hint="eastAsia" w:ascii="方正楷体_GBK" w:hAnsi="方正楷体_GBK" w:eastAsia="方正楷体_GBK" w:cs="方正楷体_GBK"/>
            <w:b w:val="0"/>
            <w:bCs w:val="0"/>
            <w:sz w:val="32"/>
            <w:szCs w:val="32"/>
            <w:lang w:val="en-US" w:eastAsia="zh-CN"/>
          </w:rPr>
          <w:delText>背景调查</w:delText>
        </w:r>
      </w:del>
    </w:p>
    <w:p w14:paraId="41E61217">
      <w:pPr>
        <w:keepNext w:val="0"/>
        <w:keepLines w:val="0"/>
        <w:pageBreakBefore w:val="0"/>
        <w:numPr>
          <w:ilvl w:val="0"/>
          <w:numId w:val="0"/>
        </w:numPr>
        <w:kinsoku/>
        <w:wordWrap/>
        <w:overflowPunct/>
        <w:topLinePunct w:val="0"/>
        <w:autoSpaceDE/>
        <w:autoSpaceDN/>
        <w:bidi w:val="0"/>
        <w:adjustRightInd/>
        <w:snapToGrid/>
        <w:spacing w:line="560" w:lineRule="exact"/>
        <w:ind w:leftChars="200"/>
        <w:jc w:val="both"/>
        <w:textAlignment w:val="auto"/>
        <w:rPr>
          <w:del w:id="668" w:author="娃哈哈" w:date="2025-09-19T09:23:22Z"/>
          <w:rFonts w:hint="eastAsia" w:ascii="方正仿宋_GBK" w:hAnsi="方正仿宋_GBK" w:eastAsia="方正仿宋_GBK" w:cs="方正仿宋_GBK"/>
          <w:sz w:val="32"/>
          <w:szCs w:val="32"/>
          <w:lang w:val="en-US" w:eastAsia="zh-CN"/>
        </w:rPr>
      </w:pPr>
      <w:del w:id="669" w:author="娃哈哈" w:date="2025-09-19T09:23:22Z">
        <w:r>
          <w:rPr>
            <w:rFonts w:hint="eastAsia" w:ascii="方正楷体_GBK" w:hAnsi="方正楷体_GBK" w:eastAsia="方正楷体_GBK" w:cs="方正楷体_GBK"/>
            <w:b w:val="0"/>
            <w:bCs w:val="0"/>
            <w:sz w:val="32"/>
            <w:szCs w:val="32"/>
            <w:lang w:val="en-US" w:eastAsia="zh-CN"/>
          </w:rPr>
          <w:delText xml:space="preserve">  </w:delText>
        </w:r>
      </w:del>
      <w:del w:id="670" w:author="娃哈哈" w:date="2025-09-19T09:23:22Z">
        <w:r>
          <w:rPr>
            <w:rFonts w:hint="eastAsia" w:ascii="方正仿宋_GBK" w:hAnsi="方正仿宋_GBK" w:eastAsia="方正仿宋_GBK" w:cs="方正仿宋_GBK"/>
            <w:sz w:val="32"/>
            <w:szCs w:val="32"/>
            <w:lang w:val="en-US" w:eastAsia="zh-CN"/>
          </w:rPr>
          <w:delText>拟录用人员须提交廉政鉴定及所在单位出具的档案审核情</w:delText>
        </w:r>
      </w:del>
    </w:p>
    <w:p w14:paraId="2D685F76">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del w:id="671" w:author="娃哈哈" w:date="2025-09-19T09:23:22Z"/>
          <w:rFonts w:hint="default" w:ascii="方正仿宋_GBK" w:hAnsi="方正仿宋_GBK" w:eastAsia="方正仿宋_GBK" w:cs="方正仿宋_GBK"/>
          <w:sz w:val="32"/>
          <w:szCs w:val="32"/>
          <w:lang w:val="en-US" w:eastAsia="zh-CN"/>
        </w:rPr>
      </w:pPr>
      <w:del w:id="672" w:author="娃哈哈" w:date="2025-09-19T09:23:22Z">
        <w:r>
          <w:rPr>
            <w:rFonts w:hint="eastAsia" w:ascii="方正仿宋_GBK" w:hAnsi="方正仿宋_GBK" w:eastAsia="方正仿宋_GBK" w:cs="方正仿宋_GBK"/>
            <w:sz w:val="32"/>
            <w:szCs w:val="32"/>
            <w:lang w:val="en-US" w:eastAsia="zh-CN"/>
          </w:rPr>
          <w:delText>况说明，公司对证明材料进行审查，不通过者，取消拟录用资格。</w:delText>
        </w:r>
      </w:del>
    </w:p>
    <w:p w14:paraId="73D0DCA9">
      <w:pPr>
        <w:keepNext w:val="0"/>
        <w:keepLines w:val="0"/>
        <w:pageBreakBefore w:val="0"/>
        <w:numPr>
          <w:ilvl w:val="0"/>
          <w:numId w:val="1"/>
        </w:numPr>
        <w:kinsoku/>
        <w:wordWrap/>
        <w:overflowPunct/>
        <w:topLinePunct w:val="0"/>
        <w:autoSpaceDE/>
        <w:autoSpaceDN/>
        <w:bidi w:val="0"/>
        <w:adjustRightInd/>
        <w:snapToGrid/>
        <w:spacing w:line="560" w:lineRule="exact"/>
        <w:ind w:left="200" w:leftChars="0" w:firstLine="640" w:firstLineChars="0"/>
        <w:jc w:val="both"/>
        <w:textAlignment w:val="auto"/>
        <w:rPr>
          <w:del w:id="673" w:author="娃哈哈" w:date="2025-09-19T09:23:22Z"/>
          <w:rFonts w:hint="default" w:ascii="方正楷体_GBK" w:hAnsi="方正楷体_GBK" w:eastAsia="方正楷体_GBK" w:cs="方正楷体_GBK"/>
          <w:b w:val="0"/>
          <w:bCs w:val="0"/>
          <w:sz w:val="32"/>
          <w:szCs w:val="32"/>
          <w:lang w:val="en-US" w:eastAsia="zh-CN"/>
        </w:rPr>
      </w:pPr>
      <w:del w:id="674" w:author="娃哈哈" w:date="2025-09-19T09:23:22Z">
        <w:r>
          <w:rPr>
            <w:rFonts w:hint="eastAsia" w:ascii="方正楷体_GBK" w:hAnsi="方正楷体_GBK" w:eastAsia="方正楷体_GBK" w:cs="方正楷体_GBK"/>
            <w:b w:val="0"/>
            <w:bCs w:val="0"/>
            <w:sz w:val="32"/>
            <w:szCs w:val="32"/>
            <w:lang w:val="en-US" w:eastAsia="zh-CN"/>
          </w:rPr>
          <w:delText>体检</w:delText>
        </w:r>
      </w:del>
    </w:p>
    <w:p w14:paraId="6C46A6B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del w:id="675" w:author="娃哈哈" w:date="2025-09-19T09:23:22Z"/>
          <w:rFonts w:hint="eastAsia" w:ascii="方正仿宋_GBK" w:hAnsi="方正仿宋_GBK" w:eastAsia="方正仿宋_GBK" w:cs="方正仿宋_GBK"/>
          <w:sz w:val="32"/>
          <w:szCs w:val="32"/>
          <w:lang w:eastAsia="zh-CN"/>
        </w:rPr>
      </w:pPr>
      <w:del w:id="676" w:author="娃哈哈" w:date="2025-09-19T09:23:22Z">
        <w:r>
          <w:rPr>
            <w:rFonts w:hint="eastAsia" w:ascii="方正仿宋_GBK" w:hAnsi="方正仿宋_GBK" w:eastAsia="方正仿宋_GBK" w:cs="方正仿宋_GBK"/>
            <w:sz w:val="32"/>
            <w:szCs w:val="32"/>
            <w:lang w:eastAsia="zh-CN"/>
          </w:rPr>
          <w:delText>拟录用人员须至三级甲等医院完成体检，体检标准参照《公务员录用体检通用标准(试行)》，体检费用自理。因体检不合格的，取消拟录用资格。</w:delText>
        </w:r>
      </w:del>
    </w:p>
    <w:p w14:paraId="06A40DDB">
      <w:pPr>
        <w:keepNext w:val="0"/>
        <w:keepLines w:val="0"/>
        <w:pageBreakBefore w:val="0"/>
        <w:numPr>
          <w:ilvl w:val="0"/>
          <w:numId w:val="1"/>
        </w:numPr>
        <w:kinsoku/>
        <w:wordWrap/>
        <w:overflowPunct/>
        <w:topLinePunct w:val="0"/>
        <w:autoSpaceDE/>
        <w:autoSpaceDN/>
        <w:bidi w:val="0"/>
        <w:adjustRightInd/>
        <w:snapToGrid/>
        <w:spacing w:line="560" w:lineRule="exact"/>
        <w:ind w:left="200" w:leftChars="0" w:firstLine="640" w:firstLineChars="0"/>
        <w:jc w:val="both"/>
        <w:textAlignment w:val="auto"/>
        <w:rPr>
          <w:del w:id="677" w:author="娃哈哈" w:date="2025-09-19T09:23:22Z"/>
          <w:rFonts w:hint="default" w:ascii="方正楷体_GBK" w:hAnsi="方正楷体_GBK" w:eastAsia="方正楷体_GBK" w:cs="方正楷体_GBK"/>
          <w:b w:val="0"/>
          <w:bCs w:val="0"/>
          <w:sz w:val="32"/>
          <w:szCs w:val="32"/>
          <w:lang w:val="en-US" w:eastAsia="zh-CN"/>
        </w:rPr>
      </w:pPr>
      <w:del w:id="678" w:author="娃哈哈" w:date="2025-09-19T09:23:22Z">
        <w:r>
          <w:rPr>
            <w:rFonts w:hint="eastAsia" w:ascii="方正楷体_GBK" w:hAnsi="方正楷体_GBK" w:eastAsia="方正楷体_GBK" w:cs="方正楷体_GBK"/>
            <w:b w:val="0"/>
            <w:bCs w:val="0"/>
            <w:sz w:val="32"/>
            <w:szCs w:val="32"/>
            <w:lang w:val="en-US" w:eastAsia="zh-CN"/>
          </w:rPr>
          <w:delText>公示、录用</w:delText>
        </w:r>
      </w:del>
    </w:p>
    <w:p w14:paraId="7E7C130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del w:id="679" w:author="娃哈哈" w:date="2025-09-19T09:23:22Z"/>
          <w:rFonts w:hint="eastAsia" w:ascii="方正仿宋_GBK" w:hAnsi="方正仿宋_GBK" w:eastAsia="方正仿宋_GBK" w:cs="方正仿宋_GBK"/>
          <w:sz w:val="32"/>
          <w:szCs w:val="32"/>
          <w:lang w:eastAsia="zh-CN"/>
        </w:rPr>
      </w:pPr>
      <w:del w:id="680" w:author="娃哈哈" w:date="2025-09-19T09:23:22Z">
        <w:r>
          <w:rPr>
            <w:rFonts w:hint="eastAsia" w:ascii="方正仿宋_GBK" w:hAnsi="方正仿宋_GBK" w:eastAsia="方正仿宋_GBK" w:cs="方正仿宋_GBK"/>
            <w:sz w:val="32"/>
            <w:szCs w:val="32"/>
            <w:lang w:eastAsia="zh-CN"/>
          </w:rPr>
          <w:delText>拟录用人员报集团</w:delText>
        </w:r>
      </w:del>
      <w:del w:id="681" w:author="娃哈哈" w:date="2025-09-19T09:23:22Z">
        <w:r>
          <w:rPr>
            <w:rFonts w:hint="default" w:ascii="Times New Roman" w:hAnsi="Times New Roman" w:eastAsia="方正仿宋_GBK" w:cs="Times New Roman"/>
            <w:sz w:val="32"/>
            <w:szCs w:val="32"/>
            <w:lang w:eastAsia="zh-CN"/>
          </w:rPr>
          <w:delText>相关程序研究同意后，在重庆建工</w:delText>
        </w:r>
      </w:del>
      <w:del w:id="682" w:author="娃哈哈" w:date="2025-09-19T09:23:22Z">
        <w:r>
          <w:rPr>
            <w:rFonts w:hint="default" w:ascii="Times New Roman" w:hAnsi="Times New Roman" w:eastAsia="方正仿宋_GBK" w:cs="Times New Roman"/>
            <w:sz w:val="32"/>
            <w:szCs w:val="32"/>
            <w:lang w:val="en-US" w:eastAsia="zh-CN"/>
          </w:rPr>
          <w:delText>集团股份有限公司</w:delText>
        </w:r>
      </w:del>
      <w:del w:id="683" w:author="娃哈哈" w:date="2025-09-19T09:23:22Z">
        <w:r>
          <w:rPr>
            <w:rFonts w:hint="default" w:ascii="Times New Roman" w:hAnsi="Times New Roman" w:eastAsia="方正仿宋_GBK" w:cs="Times New Roman"/>
            <w:sz w:val="32"/>
            <w:szCs w:val="32"/>
            <w:lang w:eastAsia="zh-CN"/>
          </w:rPr>
          <w:delText>官网上进行公示，公示期为</w:delText>
        </w:r>
      </w:del>
      <w:del w:id="684" w:author="娃哈哈" w:date="2025-09-19T09:23:22Z">
        <w:r>
          <w:rPr>
            <w:rFonts w:hint="default" w:ascii="Times New Roman" w:hAnsi="Times New Roman" w:eastAsia="方正仿宋_GBK" w:cs="Times New Roman"/>
            <w:sz w:val="32"/>
            <w:szCs w:val="32"/>
            <w:highlight w:val="none"/>
            <w:lang w:val="en-US" w:eastAsia="zh-CN"/>
          </w:rPr>
          <w:delText>5</w:delText>
        </w:r>
      </w:del>
      <w:del w:id="685" w:author="娃哈哈" w:date="2025-09-19T09:23:22Z">
        <w:r>
          <w:rPr>
            <w:rFonts w:hint="default" w:ascii="Times New Roman" w:hAnsi="Times New Roman" w:eastAsia="方正仿宋_GBK" w:cs="Times New Roman"/>
            <w:sz w:val="32"/>
            <w:szCs w:val="32"/>
            <w:lang w:val="en-US" w:eastAsia="zh-CN"/>
          </w:rPr>
          <w:delText>个工作日，</w:delText>
        </w:r>
      </w:del>
      <w:del w:id="686" w:author="娃哈哈" w:date="2025-09-19T09:23:22Z">
        <w:r>
          <w:rPr>
            <w:rFonts w:hint="default" w:ascii="Times New Roman" w:hAnsi="Times New Roman" w:eastAsia="方正仿宋_GBK" w:cs="Times New Roman"/>
            <w:sz w:val="32"/>
            <w:szCs w:val="32"/>
            <w:lang w:eastAsia="zh-CN"/>
          </w:rPr>
          <w:delText>公示期</w:delText>
        </w:r>
      </w:del>
      <w:del w:id="687" w:author="娃哈哈" w:date="2025-09-19T09:23:22Z">
        <w:r>
          <w:rPr>
            <w:rFonts w:hint="eastAsia" w:ascii="方正仿宋_GBK" w:hAnsi="方正仿宋_GBK" w:eastAsia="方正仿宋_GBK" w:cs="方正仿宋_GBK"/>
            <w:sz w:val="32"/>
            <w:szCs w:val="32"/>
            <w:lang w:eastAsia="zh-CN"/>
          </w:rPr>
          <w:delText>满，无影响录用情形的，以电话方式通知，办理录用手续。</w:delText>
        </w:r>
      </w:del>
    </w:p>
    <w:p w14:paraId="53931328">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del w:id="688" w:author="娃哈哈" w:date="2025-09-19T09:23:22Z"/>
          <w:rStyle w:val="18"/>
          <w:rFonts w:hint="eastAsia" w:ascii="方正黑体_GBK" w:hAnsi="方正黑体_GBK" w:eastAsia="方正黑体_GBK" w:cs="方正黑体_GBK"/>
          <w:b w:val="0"/>
          <w:bCs/>
          <w:sz w:val="32"/>
          <w:szCs w:val="32"/>
          <w:highlight w:val="none"/>
        </w:rPr>
      </w:pPr>
      <w:del w:id="689" w:author="娃哈哈" w:date="2025-09-19T09:23:22Z">
        <w:r>
          <w:rPr>
            <w:rStyle w:val="18"/>
            <w:rFonts w:hint="eastAsia" w:ascii="方正黑体_GBK" w:hAnsi="方正黑体_GBK" w:eastAsia="方正黑体_GBK" w:cs="方正黑体_GBK"/>
            <w:b w:val="0"/>
            <w:bCs/>
            <w:sz w:val="32"/>
            <w:szCs w:val="32"/>
            <w:highlight w:val="none"/>
            <w:lang w:eastAsia="zh-CN"/>
          </w:rPr>
          <w:delText>七</w:delText>
        </w:r>
      </w:del>
      <w:del w:id="690" w:author="娃哈哈" w:date="2025-09-19T09:23:22Z">
        <w:r>
          <w:rPr>
            <w:rStyle w:val="18"/>
            <w:rFonts w:hint="eastAsia" w:ascii="方正黑体_GBK" w:hAnsi="方正黑体_GBK" w:eastAsia="方正黑体_GBK" w:cs="方正黑体_GBK"/>
            <w:b w:val="0"/>
            <w:bCs/>
            <w:sz w:val="32"/>
            <w:szCs w:val="32"/>
            <w:highlight w:val="none"/>
          </w:rPr>
          <w:delText>、应聘注意事项</w:delText>
        </w:r>
      </w:del>
    </w:p>
    <w:p w14:paraId="10899C0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del w:id="691" w:author="娃哈哈" w:date="2025-09-19T09:23:22Z"/>
          <w:rFonts w:hint="default" w:ascii="Times New Roman" w:hAnsi="Times New Roman" w:eastAsia="方正仿宋_GBK" w:cs="Times New Roman"/>
          <w:sz w:val="32"/>
          <w:szCs w:val="32"/>
          <w:highlight w:val="none"/>
        </w:rPr>
      </w:pPr>
      <w:del w:id="692" w:author="娃哈哈" w:date="2025-09-19T09:23:22Z">
        <w:r>
          <w:rPr>
            <w:rFonts w:hint="default" w:ascii="Times New Roman" w:hAnsi="Times New Roman" w:eastAsia="方正仿宋_GBK" w:cs="Times New Roman"/>
            <w:sz w:val="32"/>
            <w:szCs w:val="32"/>
            <w:highlight w:val="none"/>
          </w:rPr>
          <w:delText>1</w:delText>
        </w:r>
      </w:del>
      <w:del w:id="693" w:author="娃哈哈" w:date="2025-09-19T09:23:22Z">
        <w:r>
          <w:rPr>
            <w:rFonts w:hint="default" w:ascii="Times New Roman" w:hAnsi="Times New Roman" w:eastAsia="方正仿宋_GBK" w:cs="Times New Roman"/>
            <w:sz w:val="32"/>
            <w:szCs w:val="32"/>
            <w:highlight w:val="none"/>
            <w:lang w:val="en-US" w:eastAsia="zh-CN"/>
          </w:rPr>
          <w:delText>.</w:delText>
        </w:r>
      </w:del>
      <w:del w:id="694" w:author="娃哈哈" w:date="2025-09-19T09:23:22Z">
        <w:r>
          <w:rPr>
            <w:rFonts w:hint="default" w:ascii="Times New Roman" w:hAnsi="Times New Roman" w:eastAsia="方正仿宋_GBK" w:cs="Times New Roman"/>
            <w:sz w:val="32"/>
            <w:szCs w:val="32"/>
            <w:highlight w:val="none"/>
          </w:rPr>
          <w:delText>应聘人员所递交资料须真实、完整、有效，录用后，如发现应聘时递交资料不真实或者隐瞒重要信息等，公司有权取消其录用资格并解除合同，应聘者自行承担由此导致的一切后果。</w:delText>
        </w:r>
      </w:del>
    </w:p>
    <w:p w14:paraId="74277BA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del w:id="695" w:author="娃哈哈" w:date="2025-09-19T09:23:22Z"/>
          <w:rFonts w:hint="default" w:ascii="Times New Roman" w:hAnsi="Times New Roman" w:eastAsia="方正仿宋_GBK" w:cs="Times New Roman"/>
          <w:sz w:val="32"/>
          <w:szCs w:val="32"/>
          <w:highlight w:val="none"/>
          <w:lang w:eastAsia="zh-CN"/>
        </w:rPr>
      </w:pPr>
      <w:del w:id="696" w:author="娃哈哈" w:date="2025-09-19T09:23:22Z">
        <w:r>
          <w:rPr>
            <w:rFonts w:hint="default" w:ascii="Times New Roman" w:hAnsi="Times New Roman" w:eastAsia="方正仿宋_GBK" w:cs="Times New Roman"/>
            <w:sz w:val="32"/>
            <w:szCs w:val="32"/>
            <w:highlight w:val="none"/>
          </w:rPr>
          <w:delText>2</w:delText>
        </w:r>
      </w:del>
      <w:del w:id="697" w:author="娃哈哈" w:date="2025-09-19T09:23:22Z">
        <w:r>
          <w:rPr>
            <w:rFonts w:hint="default" w:ascii="Times New Roman" w:hAnsi="Times New Roman" w:eastAsia="方正仿宋_GBK" w:cs="Times New Roman"/>
            <w:sz w:val="32"/>
            <w:szCs w:val="32"/>
            <w:highlight w:val="none"/>
            <w:lang w:val="en-US" w:eastAsia="zh-CN"/>
          </w:rPr>
          <w:delText>.</w:delText>
        </w:r>
      </w:del>
      <w:del w:id="698" w:author="娃哈哈" w:date="2025-09-19T09:23:22Z">
        <w:r>
          <w:rPr>
            <w:rFonts w:hint="default" w:ascii="Times New Roman" w:hAnsi="Times New Roman" w:eastAsia="方正仿宋_GBK" w:cs="Times New Roman"/>
            <w:sz w:val="32"/>
            <w:szCs w:val="32"/>
            <w:highlight w:val="none"/>
          </w:rPr>
          <w:delText>在招聘各个环节，公司将通过电话或者短信方式通知应聘者，应聘者请保持通讯畅通，未进入下一招聘环节的应聘者不再另行通知</w:delText>
        </w:r>
      </w:del>
      <w:del w:id="699" w:author="娃哈哈" w:date="2025-09-19T09:23:22Z">
        <w:r>
          <w:rPr>
            <w:rFonts w:hint="default" w:ascii="Times New Roman" w:hAnsi="Times New Roman" w:eastAsia="方正仿宋_GBK" w:cs="Times New Roman"/>
            <w:sz w:val="32"/>
            <w:szCs w:val="32"/>
            <w:highlight w:val="none"/>
            <w:lang w:eastAsia="zh-CN"/>
          </w:rPr>
          <w:delText>。</w:delText>
        </w:r>
      </w:del>
    </w:p>
    <w:p w14:paraId="1CE02C51">
      <w:pPr>
        <w:pStyle w:val="11"/>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del w:id="700" w:author="娃哈哈" w:date="2025-09-19T09:23:22Z"/>
          <w:rStyle w:val="18"/>
          <w:rFonts w:hint="eastAsia" w:ascii="方正黑体_GBK" w:hAnsi="方正黑体_GBK" w:eastAsia="方正黑体_GBK" w:cs="方正黑体_GBK"/>
          <w:b w:val="0"/>
          <w:bCs/>
          <w:sz w:val="32"/>
          <w:szCs w:val="32"/>
          <w:highlight w:val="none"/>
        </w:rPr>
      </w:pPr>
      <w:del w:id="701" w:author="娃哈哈" w:date="2025-09-19T09:23:22Z">
        <w:r>
          <w:rPr>
            <w:rStyle w:val="18"/>
            <w:rFonts w:hint="eastAsia" w:ascii="方正黑体_GBK" w:hAnsi="方正黑体_GBK" w:eastAsia="方正黑体_GBK" w:cs="方正黑体_GBK"/>
            <w:b w:val="0"/>
            <w:bCs/>
            <w:sz w:val="32"/>
            <w:szCs w:val="32"/>
            <w:highlight w:val="none"/>
            <w:lang w:eastAsia="zh-CN"/>
          </w:rPr>
          <w:delText>八</w:delText>
        </w:r>
      </w:del>
      <w:del w:id="702" w:author="娃哈哈" w:date="2025-09-19T09:23:22Z">
        <w:r>
          <w:rPr>
            <w:rStyle w:val="18"/>
            <w:rFonts w:hint="eastAsia" w:ascii="方正黑体_GBK" w:hAnsi="方正黑体_GBK" w:eastAsia="方正黑体_GBK" w:cs="方正黑体_GBK"/>
            <w:b w:val="0"/>
            <w:bCs/>
            <w:sz w:val="32"/>
            <w:szCs w:val="32"/>
            <w:highlight w:val="none"/>
          </w:rPr>
          <w:delText>、联系方式</w:delText>
        </w:r>
      </w:del>
    </w:p>
    <w:p w14:paraId="3BA2B26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703" w:author="郑小悦" w:date="2025-09-05T11:32:25Z"/>
          <w:del w:id="704" w:author="娃哈哈" w:date="2025-09-19T09:23:22Z"/>
          <w:rFonts w:hint="default" w:ascii="Times New Roman" w:hAnsi="Times New Roman" w:eastAsia="方正仿宋_GBK" w:cs="Times New Roman"/>
          <w:sz w:val="32"/>
          <w:szCs w:val="32"/>
          <w:highlight w:val="none"/>
          <w:lang w:val="en-US" w:eastAsia="zh-CN"/>
        </w:rPr>
      </w:pPr>
      <w:del w:id="705" w:author="娃哈哈" w:date="2025-09-19T09:23:22Z">
        <w:r>
          <w:rPr>
            <w:rFonts w:hint="default" w:ascii="Times New Roman" w:hAnsi="Times New Roman" w:eastAsia="方正仿宋_GBK" w:cs="Times New Roman"/>
            <w:sz w:val="32"/>
            <w:szCs w:val="32"/>
            <w:highlight w:val="none"/>
          </w:rPr>
          <w:delText>联系人</w:delText>
        </w:r>
      </w:del>
      <w:del w:id="706" w:author="娃哈哈" w:date="2025-09-19T09:23:22Z">
        <w:r>
          <w:rPr>
            <w:rFonts w:hint="default" w:ascii="Times New Roman" w:hAnsi="Times New Roman" w:eastAsia="方正仿宋_GBK" w:cs="Times New Roman"/>
            <w:sz w:val="32"/>
            <w:szCs w:val="32"/>
            <w:highlight w:val="none"/>
            <w:lang w:eastAsia="zh-CN"/>
          </w:rPr>
          <w:delText>：</w:delText>
        </w:r>
      </w:del>
      <w:del w:id="707" w:author="娃哈哈" w:date="2025-09-19T09:23:22Z">
        <w:r>
          <w:rPr>
            <w:rFonts w:hint="default" w:ascii="Times New Roman" w:hAnsi="Times New Roman" w:eastAsia="方正仿宋_GBK" w:cs="Times New Roman"/>
            <w:sz w:val="32"/>
            <w:szCs w:val="32"/>
            <w:highlight w:val="none"/>
            <w:lang w:val="en-US" w:eastAsia="zh-CN"/>
          </w:rPr>
          <w:delText>邱</w:delText>
        </w:r>
      </w:del>
      <w:ins w:id="708" w:author="郑小悦" w:date="2025-09-05T12:04:11Z">
        <w:del w:id="709" w:author="娃哈哈" w:date="2025-09-19T09:23:22Z">
          <w:r>
            <w:rPr>
              <w:rFonts w:hint="eastAsia" w:ascii="Times New Roman" w:hAnsi="Times New Roman" w:eastAsia="方正仿宋_GBK" w:cs="Times New Roman"/>
              <w:sz w:val="32"/>
              <w:szCs w:val="32"/>
              <w:highlight w:val="none"/>
              <w:lang w:val="en-US" w:eastAsia="zh-CN"/>
            </w:rPr>
            <w:delText>老师</w:delText>
          </w:r>
        </w:del>
      </w:ins>
      <w:del w:id="710" w:author="娃哈哈" w:date="2025-09-19T09:23:22Z">
        <w:r>
          <w:rPr>
            <w:rFonts w:hint="default" w:ascii="Times New Roman" w:hAnsi="Times New Roman" w:eastAsia="方正仿宋_GBK" w:cs="Times New Roman"/>
            <w:sz w:val="32"/>
            <w:szCs w:val="32"/>
            <w:highlight w:val="none"/>
            <w:lang w:val="en-US" w:eastAsia="zh-CN"/>
          </w:rPr>
          <w:delText xml:space="preserve"> 涛           </w:delText>
        </w:r>
      </w:del>
      <w:del w:id="711" w:author="娃哈哈" w:date="2025-09-19T09:23:22Z">
        <w:r>
          <w:rPr>
            <w:rFonts w:hint="default" w:ascii="Times New Roman" w:hAnsi="Times New Roman" w:eastAsia="方正仿宋_GBK" w:cs="Times New Roman"/>
            <w:sz w:val="32"/>
            <w:szCs w:val="32"/>
            <w:highlight w:val="none"/>
          </w:rPr>
          <w:delText>电话</w:delText>
        </w:r>
      </w:del>
      <w:del w:id="712" w:author="娃哈哈" w:date="2025-09-19T09:23:22Z">
        <w:r>
          <w:rPr>
            <w:rFonts w:hint="default" w:ascii="Times New Roman" w:hAnsi="Times New Roman" w:eastAsia="方正仿宋_GBK" w:cs="Times New Roman"/>
            <w:sz w:val="32"/>
            <w:szCs w:val="32"/>
            <w:highlight w:val="none"/>
            <w:lang w:eastAsia="zh-CN"/>
          </w:rPr>
          <w:delText>：</w:delText>
        </w:r>
      </w:del>
      <w:del w:id="713" w:author="娃哈哈" w:date="2025-09-19T09:23:22Z">
        <w:r>
          <w:rPr>
            <w:rFonts w:hint="default" w:ascii="Times New Roman" w:hAnsi="Times New Roman" w:eastAsia="方正仿宋_GBK" w:cs="Times New Roman"/>
            <w:sz w:val="32"/>
            <w:szCs w:val="32"/>
            <w:highlight w:val="none"/>
            <w:lang w:val="en-US" w:eastAsia="zh-CN"/>
          </w:rPr>
          <w:delText>15823869690</w:delText>
        </w:r>
      </w:del>
    </w:p>
    <w:p w14:paraId="0B5DB4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714" w:author="郑小悦" w:date="2025-09-05T11:32:41Z"/>
          <w:del w:id="715" w:author="娃哈哈" w:date="2025-09-19T09:23:22Z"/>
          <w:rFonts w:hint="default" w:ascii="Times New Roman" w:hAnsi="Times New Roman" w:eastAsia="方正仿宋_GBK" w:cs="Times New Roman"/>
          <w:sz w:val="32"/>
          <w:szCs w:val="32"/>
          <w:highlight w:val="none"/>
          <w:lang w:val="en-US" w:eastAsia="zh-CN"/>
        </w:rPr>
      </w:pPr>
      <w:ins w:id="716" w:author="郑小悦" w:date="2025-09-05T11:32:26Z">
        <w:del w:id="717" w:author="娃哈哈" w:date="2025-09-19T09:23:22Z">
          <w:r>
            <w:rPr>
              <w:rFonts w:hint="eastAsia" w:ascii="Times New Roman" w:hAnsi="Times New Roman" w:eastAsia="方正仿宋_GBK" w:cs="Times New Roman"/>
              <w:sz w:val="32"/>
              <w:szCs w:val="32"/>
              <w:highlight w:val="none"/>
              <w:lang w:val="en-US" w:eastAsia="zh-CN"/>
            </w:rPr>
            <w:delText xml:space="preserve">    </w:delText>
          </w:r>
        </w:del>
      </w:ins>
      <w:ins w:id="718" w:author="郑小悦" w:date="2025-09-05T11:32:27Z">
        <w:del w:id="719" w:author="娃哈哈" w:date="2025-09-19T09:23:22Z">
          <w:r>
            <w:rPr>
              <w:rFonts w:hint="eastAsia" w:ascii="Times New Roman" w:hAnsi="Times New Roman" w:eastAsia="方正仿宋_GBK" w:cs="Times New Roman"/>
              <w:sz w:val="32"/>
              <w:szCs w:val="32"/>
              <w:highlight w:val="none"/>
              <w:lang w:val="en-US" w:eastAsia="zh-CN"/>
            </w:rPr>
            <w:delText xml:space="preserve">    </w:delText>
          </w:r>
        </w:del>
      </w:ins>
      <w:ins w:id="720" w:author="郑小悦" w:date="2025-09-05T11:32:29Z">
        <w:del w:id="721" w:author="娃哈哈" w:date="2025-09-19T09:23:22Z">
          <w:r>
            <w:rPr>
              <w:rFonts w:hint="eastAsia" w:ascii="Times New Roman" w:hAnsi="Times New Roman" w:eastAsia="方正仿宋_GBK" w:cs="Times New Roman"/>
              <w:sz w:val="32"/>
              <w:szCs w:val="32"/>
              <w:highlight w:val="none"/>
              <w:lang w:val="en-US" w:eastAsia="zh-CN"/>
            </w:rPr>
            <w:delText>郑</w:delText>
          </w:r>
        </w:del>
      </w:ins>
      <w:ins w:id="722" w:author="郑小悦" w:date="2025-09-05T12:04:17Z">
        <w:del w:id="723" w:author="娃哈哈" w:date="2025-09-19T09:23:22Z">
          <w:r>
            <w:rPr>
              <w:rFonts w:hint="eastAsia" w:ascii="Times New Roman" w:hAnsi="Times New Roman" w:eastAsia="方正仿宋_GBK" w:cs="Times New Roman"/>
              <w:sz w:val="32"/>
              <w:szCs w:val="32"/>
              <w:highlight w:val="none"/>
              <w:lang w:val="en-US" w:eastAsia="zh-CN"/>
            </w:rPr>
            <w:delText>老师</w:delText>
          </w:r>
        </w:del>
      </w:ins>
      <w:ins w:id="724" w:author="郑小悦" w:date="2025-09-05T11:32:39Z">
        <w:del w:id="725" w:author="娃哈哈" w:date="2025-09-19T09:23:22Z">
          <w:r>
            <w:rPr>
              <w:rFonts w:hint="eastAsia" w:ascii="Times New Roman" w:hAnsi="Times New Roman" w:eastAsia="方正仿宋_GBK" w:cs="Times New Roman"/>
              <w:sz w:val="32"/>
              <w:szCs w:val="32"/>
              <w:highlight w:val="none"/>
              <w:lang w:val="en-US" w:eastAsia="zh-CN"/>
            </w:rPr>
            <w:delText xml:space="preserve"> </w:delText>
          </w:r>
        </w:del>
      </w:ins>
      <w:ins w:id="726" w:author="郑小悦" w:date="2025-09-05T11:32:40Z">
        <w:del w:id="727" w:author="娃哈哈" w:date="2025-09-19T09:23:22Z">
          <w:r>
            <w:rPr>
              <w:rFonts w:hint="eastAsia" w:ascii="Times New Roman" w:hAnsi="Times New Roman" w:eastAsia="方正仿宋_GBK" w:cs="Times New Roman"/>
              <w:sz w:val="32"/>
              <w:szCs w:val="32"/>
              <w:highlight w:val="none"/>
              <w:lang w:val="en-US" w:eastAsia="zh-CN"/>
            </w:rPr>
            <w:delText xml:space="preserve">          </w:delText>
          </w:r>
        </w:del>
      </w:ins>
      <w:ins w:id="728" w:author="郑小悦" w:date="2025-09-05T11:32:41Z">
        <w:del w:id="729" w:author="娃哈哈" w:date="2025-09-19T09:23:22Z">
          <w:r>
            <w:rPr>
              <w:rFonts w:hint="default" w:ascii="Times New Roman" w:hAnsi="Times New Roman" w:eastAsia="方正仿宋_GBK" w:cs="Times New Roman"/>
              <w:sz w:val="32"/>
              <w:szCs w:val="32"/>
              <w:highlight w:val="none"/>
            </w:rPr>
            <w:delText>电话</w:delText>
          </w:r>
        </w:del>
      </w:ins>
      <w:ins w:id="730" w:author="郑小悦" w:date="2025-09-05T11:32:41Z">
        <w:del w:id="731" w:author="娃哈哈" w:date="2025-09-19T09:23:22Z">
          <w:r>
            <w:rPr>
              <w:rFonts w:hint="default" w:ascii="Times New Roman" w:hAnsi="Times New Roman" w:eastAsia="方正仿宋_GBK" w:cs="Times New Roman"/>
              <w:sz w:val="32"/>
              <w:szCs w:val="32"/>
              <w:highlight w:val="none"/>
              <w:lang w:eastAsia="zh-CN"/>
            </w:rPr>
            <w:delText>：</w:delText>
          </w:r>
        </w:del>
      </w:ins>
      <w:ins w:id="732" w:author="郑小悦" w:date="2025-09-05T11:38:40Z">
        <w:del w:id="733" w:author="娃哈哈" w:date="2025-09-19T09:23:22Z">
          <w:r>
            <w:rPr>
              <w:rFonts w:hint="default" w:ascii="Times New Roman" w:hAnsi="Times New Roman" w:eastAsia="方正仿宋_GBK" w:cs="Times New Roman"/>
              <w:sz w:val="32"/>
              <w:szCs w:val="32"/>
              <w:highlight w:val="none"/>
              <w:lang w:val="en-US" w:eastAsia="zh-CN"/>
            </w:rPr>
            <w:delText>19562460996</w:delText>
          </w:r>
        </w:del>
      </w:ins>
    </w:p>
    <w:p w14:paraId="68DE4408">
      <w:pPr>
        <w:pStyle w:val="3"/>
        <w:rPr>
          <w:del w:id="734" w:author="娃哈哈" w:date="2025-09-19T09:23:22Z"/>
          <w:rFonts w:hint="default"/>
          <w:lang w:val="en-US" w:eastAsia="zh-CN"/>
        </w:rPr>
      </w:pPr>
    </w:p>
    <w:p w14:paraId="15E6BBE7">
      <w:pPr>
        <w:keepNext w:val="0"/>
        <w:keepLines w:val="0"/>
        <w:pageBreakBefore w:val="0"/>
        <w:kinsoku/>
        <w:wordWrap/>
        <w:overflowPunct/>
        <w:topLinePunct w:val="0"/>
        <w:autoSpaceDE/>
        <w:autoSpaceDN/>
        <w:bidi w:val="0"/>
        <w:adjustRightInd/>
        <w:snapToGrid/>
        <w:spacing w:line="560" w:lineRule="exact"/>
        <w:textAlignment w:val="auto"/>
        <w:rPr>
          <w:del w:id="735" w:author="娃哈哈" w:date="2025-09-19T09:23:22Z"/>
          <w:rFonts w:hint="default" w:ascii="Times New Roman" w:hAnsi="Times New Roman" w:eastAsia="方正仿宋_GBK" w:cs="Times New Roman"/>
          <w:sz w:val="32"/>
          <w:szCs w:val="32"/>
          <w:highlight w:val="none"/>
        </w:rPr>
      </w:pPr>
      <w:del w:id="736" w:author="娃哈哈" w:date="2025-09-19T09:23:22Z">
        <w:r>
          <w:rPr>
            <w:rFonts w:hint="default" w:ascii="Times New Roman" w:hAnsi="Times New Roman" w:eastAsia="方正仿宋_GBK" w:cs="Times New Roman"/>
            <w:sz w:val="32"/>
            <w:szCs w:val="32"/>
            <w:highlight w:val="none"/>
          </w:rPr>
          <w:delText xml:space="preserve">                             </w:delText>
        </w:r>
      </w:del>
    </w:p>
    <w:p w14:paraId="6F648C48">
      <w:pPr>
        <w:keepNext w:val="0"/>
        <w:keepLines w:val="0"/>
        <w:pageBreakBefore w:val="0"/>
        <w:kinsoku/>
        <w:wordWrap/>
        <w:overflowPunct/>
        <w:topLinePunct w:val="0"/>
        <w:autoSpaceDE/>
        <w:autoSpaceDN/>
        <w:bidi w:val="0"/>
        <w:adjustRightInd/>
        <w:snapToGrid/>
        <w:spacing w:line="560" w:lineRule="exact"/>
        <w:ind w:firstLine="3520" w:firstLineChars="1100"/>
        <w:textAlignment w:val="auto"/>
        <w:rPr>
          <w:del w:id="737" w:author="娃哈哈" w:date="2025-09-19T09:23:22Z"/>
          <w:rFonts w:hint="default" w:ascii="Times New Roman" w:hAnsi="Times New Roman" w:eastAsia="方正仿宋_GBK" w:cs="Times New Roman"/>
          <w:sz w:val="32"/>
          <w:szCs w:val="32"/>
          <w:highlight w:val="none"/>
        </w:rPr>
      </w:pPr>
      <w:del w:id="738" w:author="娃哈哈" w:date="2025-09-19T09:23:22Z">
        <w:r>
          <w:rPr>
            <w:rFonts w:hint="default" w:ascii="Times New Roman" w:hAnsi="Times New Roman" w:eastAsia="方正仿宋_GBK" w:cs="Times New Roman"/>
            <w:sz w:val="32"/>
            <w:szCs w:val="32"/>
            <w:highlight w:val="none"/>
          </w:rPr>
          <w:delText xml:space="preserve"> </w:delText>
        </w:r>
      </w:del>
      <w:del w:id="739" w:author="娃哈哈" w:date="2025-09-19T09:23:22Z">
        <w:r>
          <w:rPr>
            <w:rFonts w:hint="default" w:ascii="Times New Roman" w:hAnsi="Times New Roman" w:eastAsia="方正仿宋_GBK" w:cs="Times New Roman"/>
            <w:sz w:val="32"/>
            <w:szCs w:val="32"/>
            <w:highlight w:val="none"/>
            <w:lang w:val="en-US" w:eastAsia="zh-CN"/>
          </w:rPr>
          <w:delText xml:space="preserve">  </w:delText>
        </w:r>
      </w:del>
      <w:del w:id="740" w:author="娃哈哈" w:date="2025-09-19T09:23:22Z">
        <w:r>
          <w:rPr>
            <w:rFonts w:hint="default" w:ascii="Times New Roman" w:hAnsi="Times New Roman" w:eastAsia="方正仿宋_GBK" w:cs="Times New Roman"/>
            <w:sz w:val="32"/>
            <w:szCs w:val="32"/>
            <w:highlight w:val="none"/>
          </w:rPr>
          <w:delText xml:space="preserve">  重庆铂宸城市运营管理有限公司</w:delText>
        </w:r>
      </w:del>
    </w:p>
    <w:p w14:paraId="06D85AB6">
      <w:pPr>
        <w:keepNext w:val="0"/>
        <w:keepLines w:val="0"/>
        <w:pageBreakBefore w:val="0"/>
        <w:kinsoku/>
        <w:wordWrap/>
        <w:overflowPunct/>
        <w:topLinePunct w:val="0"/>
        <w:autoSpaceDE/>
        <w:autoSpaceDN/>
        <w:bidi w:val="0"/>
        <w:adjustRightInd/>
        <w:snapToGrid/>
        <w:spacing w:line="560" w:lineRule="exact"/>
        <w:textAlignment w:val="auto"/>
        <w:rPr>
          <w:del w:id="741" w:author="娃哈哈" w:date="2025-09-19T09:23:22Z"/>
          <w:rFonts w:hint="default" w:ascii="Times New Roman" w:hAnsi="Times New Roman" w:eastAsia="方正仿宋_GBK" w:cs="Times New Roman"/>
          <w:sz w:val="32"/>
          <w:szCs w:val="32"/>
          <w:highlight w:val="none"/>
          <w:lang w:val="en-US" w:eastAsia="zh-CN"/>
        </w:rPr>
        <w:sectPr>
          <w:footerReference r:id="rId3" w:type="default"/>
          <w:pgSz w:w="11906" w:h="16838"/>
          <w:pgMar w:top="1984" w:right="1474" w:bottom="1644" w:left="1587" w:header="851" w:footer="992" w:gutter="0"/>
          <w:pgNumType w:fmt="decimal"/>
          <w:cols w:space="425" w:num="1"/>
          <w:docGrid w:type="lines" w:linePitch="312" w:charSpace="0"/>
        </w:sectPr>
      </w:pPr>
      <w:del w:id="742" w:author="娃哈哈" w:date="2025-09-19T09:23:22Z">
        <w:r>
          <w:rPr>
            <w:rFonts w:hint="default" w:ascii="Times New Roman" w:hAnsi="Times New Roman" w:eastAsia="方正仿宋_GBK" w:cs="Times New Roman"/>
            <w:sz w:val="32"/>
            <w:szCs w:val="32"/>
            <w:highlight w:val="none"/>
          </w:rPr>
          <w:delText xml:space="preserve">    </w:delText>
        </w:r>
      </w:del>
      <w:del w:id="743" w:author="娃哈哈" w:date="2025-09-19T09:23:22Z">
        <w:r>
          <w:rPr>
            <w:rFonts w:hint="default" w:ascii="Times New Roman" w:hAnsi="Times New Roman" w:eastAsia="方正仿宋_GBK" w:cs="Times New Roman"/>
            <w:sz w:val="32"/>
            <w:szCs w:val="32"/>
            <w:highlight w:val="none"/>
            <w:lang w:val="en-US" w:eastAsia="zh-CN"/>
          </w:rPr>
          <w:delText xml:space="preserve">                             2025年9月4</w:delText>
        </w:r>
      </w:del>
      <w:ins w:id="744" w:author="郑小悦" w:date="2025-09-18T18:00:42Z">
        <w:del w:id="745" w:author="娃哈哈" w:date="2025-09-19T09:23:22Z">
          <w:r>
            <w:rPr>
              <w:rFonts w:hint="eastAsia" w:ascii="Times New Roman" w:hAnsi="Times New Roman" w:eastAsia="方正仿宋_GBK" w:cs="Times New Roman"/>
              <w:sz w:val="32"/>
              <w:szCs w:val="32"/>
              <w:highlight w:val="none"/>
              <w:lang w:val="en-US" w:eastAsia="zh-CN"/>
            </w:rPr>
            <w:delText>18</w:delText>
          </w:r>
        </w:del>
      </w:ins>
      <w:del w:id="746" w:author="娃哈哈" w:date="2025-09-19T09:23:22Z">
        <w:r>
          <w:rPr>
            <w:rFonts w:hint="default" w:ascii="Times New Roman" w:hAnsi="Times New Roman" w:eastAsia="方正仿宋_GBK" w:cs="Times New Roman"/>
            <w:sz w:val="32"/>
            <w:szCs w:val="32"/>
            <w:highlight w:val="none"/>
            <w:lang w:val="en-US" w:eastAsia="zh-CN"/>
          </w:rPr>
          <w:delText>日</w:delText>
        </w:r>
      </w:del>
    </w:p>
    <w:tbl>
      <w:tblPr>
        <w:tblStyle w:val="15"/>
        <w:tblW w:w="99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705"/>
        <w:gridCol w:w="495"/>
        <w:gridCol w:w="645"/>
        <w:gridCol w:w="945"/>
        <w:gridCol w:w="915"/>
        <w:gridCol w:w="735"/>
        <w:gridCol w:w="705"/>
        <w:gridCol w:w="1125"/>
        <w:gridCol w:w="1410"/>
        <w:gridCol w:w="1050"/>
        <w:gridCol w:w="645"/>
        <w:tblGridChange w:id="747">
          <w:tblGrid>
            <w:gridCol w:w="615"/>
            <w:gridCol w:w="705"/>
            <w:gridCol w:w="495"/>
            <w:gridCol w:w="645"/>
            <w:gridCol w:w="945"/>
            <w:gridCol w:w="915"/>
            <w:gridCol w:w="735"/>
            <w:gridCol w:w="705"/>
            <w:gridCol w:w="1125"/>
            <w:gridCol w:w="1410"/>
            <w:gridCol w:w="1050"/>
            <w:gridCol w:w="645"/>
          </w:tblGrid>
        </w:tblGridChange>
      </w:tblGrid>
      <w:tr w14:paraId="6BC0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90" w:type="dxa"/>
            <w:gridSpan w:val="12"/>
            <w:tcBorders>
              <w:top w:val="nil"/>
              <w:left w:val="nil"/>
              <w:bottom w:val="nil"/>
              <w:right w:val="nil"/>
            </w:tcBorders>
            <w:shd w:val="clear" w:color="auto" w:fill="auto"/>
            <w:noWrap/>
            <w:vAlign w:val="center"/>
          </w:tcPr>
          <w:p w14:paraId="6B15EFF1">
            <w:pPr>
              <w:keepNext w:val="0"/>
              <w:keepLines w:val="0"/>
              <w:widowControl/>
              <w:suppressLineNumbers w:val="0"/>
              <w:spacing w:before="0" w:beforeAutospacing="0" w:after="0" w:afterAutospacing="0" w:line="276" w:lineRule="auto"/>
              <w:ind w:left="0" w:right="0"/>
              <w:jc w:val="left"/>
              <w:textAlignment w:val="center"/>
              <w:rPr>
                <w:rFonts w:hint="default" w:ascii="方正黑体_GBK" w:hAnsi="方正黑体_GBK" w:eastAsia="方正黑体_GBK" w:cs="方正黑体_GBK"/>
                <w:i w:val="0"/>
                <w:iCs w:val="0"/>
                <w:color w:val="000000"/>
                <w:sz w:val="24"/>
                <w:szCs w:val="24"/>
                <w:u w:val="none"/>
                <w:lang w:val="en-US"/>
              </w:rPr>
            </w:pPr>
            <w:r>
              <w:rPr>
                <w:rFonts w:hint="eastAsia" w:ascii="方正黑体_GBK" w:hAnsi="方正黑体_GBK" w:eastAsia="方正黑体_GBK" w:cs="方正黑体_GBK"/>
                <w:i w:val="0"/>
                <w:iCs w:val="0"/>
                <w:color w:val="000000"/>
                <w:kern w:val="0"/>
                <w:sz w:val="24"/>
                <w:szCs w:val="24"/>
                <w:u w:val="none"/>
                <w:lang w:val="en-US" w:eastAsia="zh-CN" w:bidi="ar"/>
              </w:rPr>
              <w:t>附件</w:t>
            </w:r>
          </w:p>
        </w:tc>
      </w:tr>
      <w:tr w14:paraId="3138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9990" w:type="dxa"/>
            <w:gridSpan w:val="12"/>
            <w:tcBorders>
              <w:top w:val="nil"/>
              <w:left w:val="nil"/>
              <w:bottom w:val="nil"/>
              <w:right w:val="nil"/>
            </w:tcBorders>
            <w:shd w:val="clear" w:color="auto" w:fill="auto"/>
            <w:vAlign w:val="center"/>
          </w:tcPr>
          <w:p w14:paraId="2EA057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center"/>
              <w:rPr>
                <w:rFonts w:hint="default" w:ascii="方正小标宋_GBK" w:hAnsi="方正小标宋_GBK" w:eastAsia="方正小标宋_GBK" w:cs="方正小标宋_GBK"/>
                <w:i w:val="0"/>
                <w:iCs w:val="0"/>
                <w:color w:val="000000"/>
                <w:sz w:val="48"/>
                <w:szCs w:val="48"/>
                <w:u w:val="none"/>
              </w:rPr>
              <w:pPrChange w:id="748" w:author="郑小悦" w:date="2025-09-05T11:12:00Z">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center"/>
                </w:pPr>
              </w:pPrChange>
            </w:pPr>
            <w:r>
              <w:rPr>
                <w:rFonts w:hint="eastAsia" w:ascii="方正小标宋_GBK" w:hAnsi="方正小标宋_GBK" w:eastAsia="方正小标宋_GBK" w:cs="方正小标宋_GBK"/>
                <w:i w:val="0"/>
                <w:iCs w:val="0"/>
                <w:color w:val="000000"/>
                <w:kern w:val="0"/>
                <w:sz w:val="48"/>
                <w:szCs w:val="48"/>
                <w:u w:val="none"/>
                <w:lang w:val="en-US" w:eastAsia="zh-CN" w:bidi="ar"/>
              </w:rPr>
              <w:t>重庆铂宸城市运营管理有限公司应聘登记表</w:t>
            </w:r>
          </w:p>
        </w:tc>
      </w:tr>
      <w:tr w14:paraId="64C7F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320"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58D17292">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w:t>
            </w:r>
          </w:p>
        </w:tc>
        <w:tc>
          <w:tcPr>
            <w:tcW w:w="114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080FB1F9">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94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9BA5430">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性别</w:t>
            </w:r>
          </w:p>
        </w:tc>
        <w:tc>
          <w:tcPr>
            <w:tcW w:w="91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1A886B7">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73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4CC45E5">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w:t>
            </w:r>
          </w:p>
        </w:tc>
        <w:tc>
          <w:tcPr>
            <w:tcW w:w="70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C504862">
            <w:pPr>
              <w:keepNext w:val="0"/>
              <w:keepLines w:val="0"/>
              <w:widowControl/>
              <w:suppressLineNumbers w:val="0"/>
              <w:spacing w:before="0" w:beforeAutospacing="0" w:after="0" w:afterAutospacing="0" w:line="276" w:lineRule="auto"/>
              <w:ind w:left="0" w:right="0"/>
              <w:rPr>
                <w:rFonts w:hint="eastAsia" w:ascii="宋体" w:hAnsi="宋体" w:eastAsia="宋体" w:cs="宋体"/>
                <w:i w:val="0"/>
                <w:iCs w:val="0"/>
                <w:color w:val="000000"/>
                <w:sz w:val="20"/>
                <w:szCs w:val="20"/>
                <w:u w:val="none"/>
              </w:rPr>
            </w:pPr>
          </w:p>
        </w:tc>
        <w:tc>
          <w:tcPr>
            <w:tcW w:w="112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1D89DCD">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籍贯</w:t>
            </w:r>
          </w:p>
        </w:tc>
        <w:tc>
          <w:tcPr>
            <w:tcW w:w="1410" w:type="dxa"/>
            <w:tcBorders>
              <w:top w:val="single" w:color="000000" w:sz="8" w:space="0"/>
              <w:left w:val="single" w:color="000000" w:sz="4" w:space="0"/>
              <w:bottom w:val="nil"/>
              <w:right w:val="single" w:color="000000" w:sz="4" w:space="0"/>
            </w:tcBorders>
            <w:shd w:val="clear" w:color="auto" w:fill="auto"/>
            <w:vAlign w:val="center"/>
          </w:tcPr>
          <w:p w14:paraId="6992394B">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69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FB2ECD3">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照片</w:t>
            </w:r>
          </w:p>
        </w:tc>
      </w:tr>
      <w:tr w14:paraId="49A4F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1320" w:type="dxa"/>
            <w:gridSpan w:val="2"/>
            <w:tcBorders>
              <w:top w:val="single" w:color="000000" w:sz="4" w:space="0"/>
              <w:left w:val="single" w:color="000000" w:sz="8" w:space="0"/>
              <w:bottom w:val="nil"/>
              <w:right w:val="single" w:color="000000" w:sz="4" w:space="0"/>
            </w:tcBorders>
            <w:shd w:val="clear" w:color="auto" w:fill="auto"/>
            <w:vAlign w:val="center"/>
          </w:tcPr>
          <w:p w14:paraId="7DA13D41">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出生年月</w:t>
            </w:r>
          </w:p>
        </w:tc>
        <w:tc>
          <w:tcPr>
            <w:tcW w:w="1140" w:type="dxa"/>
            <w:gridSpan w:val="2"/>
            <w:tcBorders>
              <w:top w:val="single" w:color="000000" w:sz="4" w:space="0"/>
              <w:left w:val="single" w:color="000000" w:sz="4" w:space="0"/>
              <w:bottom w:val="nil"/>
              <w:right w:val="single" w:color="000000" w:sz="4" w:space="0"/>
            </w:tcBorders>
            <w:shd w:val="clear" w:color="auto" w:fill="auto"/>
            <w:vAlign w:val="center"/>
          </w:tcPr>
          <w:p w14:paraId="590796B9">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nil"/>
              <w:right w:val="single" w:color="000000" w:sz="4" w:space="0"/>
            </w:tcBorders>
            <w:shd w:val="clear" w:color="auto" w:fill="auto"/>
            <w:vAlign w:val="center"/>
          </w:tcPr>
          <w:p w14:paraId="7671C764">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政治面貌</w:t>
            </w:r>
          </w:p>
        </w:tc>
        <w:tc>
          <w:tcPr>
            <w:tcW w:w="915" w:type="dxa"/>
            <w:tcBorders>
              <w:top w:val="single" w:color="000000" w:sz="4" w:space="0"/>
              <w:left w:val="single" w:color="000000" w:sz="4" w:space="0"/>
              <w:bottom w:val="nil"/>
              <w:right w:val="nil"/>
            </w:tcBorders>
            <w:shd w:val="clear" w:color="auto" w:fill="auto"/>
            <w:vAlign w:val="center"/>
          </w:tcPr>
          <w:p w14:paraId="66505D26">
            <w:pPr>
              <w:keepNext w:val="0"/>
              <w:keepLines w:val="0"/>
              <w:widowControl/>
              <w:suppressLineNumbers w:val="0"/>
              <w:spacing w:before="0" w:beforeAutospacing="0" w:after="0" w:afterAutospacing="0" w:line="276" w:lineRule="auto"/>
              <w:ind w:left="0" w:right="0"/>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nil"/>
              <w:right w:val="single" w:color="000000" w:sz="4" w:space="0"/>
            </w:tcBorders>
            <w:shd w:val="clear" w:color="auto" w:fill="auto"/>
            <w:vAlign w:val="center"/>
          </w:tcPr>
          <w:p w14:paraId="2257E180">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 学历</w:t>
            </w:r>
          </w:p>
        </w:tc>
        <w:tc>
          <w:tcPr>
            <w:tcW w:w="705" w:type="dxa"/>
            <w:tcBorders>
              <w:top w:val="nil"/>
              <w:left w:val="nil"/>
              <w:bottom w:val="nil"/>
              <w:right w:val="nil"/>
            </w:tcBorders>
            <w:shd w:val="clear" w:color="auto" w:fill="auto"/>
            <w:vAlign w:val="center"/>
          </w:tcPr>
          <w:p w14:paraId="0F54350F">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nil"/>
              <w:right w:val="single" w:color="000000" w:sz="4" w:space="0"/>
            </w:tcBorders>
            <w:shd w:val="clear" w:color="auto" w:fill="auto"/>
            <w:vAlign w:val="center"/>
          </w:tcPr>
          <w:p w14:paraId="6D3D6045">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最高学位</w:t>
            </w:r>
          </w:p>
        </w:tc>
        <w:tc>
          <w:tcPr>
            <w:tcW w:w="1410" w:type="dxa"/>
            <w:tcBorders>
              <w:top w:val="single" w:color="000000" w:sz="4" w:space="0"/>
              <w:left w:val="single" w:color="000000" w:sz="4" w:space="0"/>
              <w:bottom w:val="nil"/>
              <w:right w:val="single" w:color="000000" w:sz="4" w:space="0"/>
            </w:tcBorders>
            <w:shd w:val="clear" w:color="auto" w:fill="auto"/>
            <w:vAlign w:val="center"/>
          </w:tcPr>
          <w:p w14:paraId="4034008D">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69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CDC51FF">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r>
      <w:tr w14:paraId="0B5D2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32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B01E2BA">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参加工作时间</w:t>
            </w:r>
          </w:p>
        </w:tc>
        <w:tc>
          <w:tcPr>
            <w:tcW w:w="1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6EEBF">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12C7">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职称</w:t>
            </w:r>
          </w:p>
        </w:tc>
        <w:tc>
          <w:tcPr>
            <w:tcW w:w="2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D4ACA">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0990">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职业资格</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1F1F">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69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16ECB6D">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r>
      <w:tr w14:paraId="3DE0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132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5B623C8">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现工作单位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及部门</w:t>
            </w:r>
          </w:p>
        </w:tc>
        <w:tc>
          <w:tcPr>
            <w:tcW w:w="44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F18E00">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AE4D">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现任职务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1FB4">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69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3973345">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r>
      <w:tr w14:paraId="2A4C9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32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1381365">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身份证号码</w:t>
            </w:r>
          </w:p>
        </w:tc>
        <w:tc>
          <w:tcPr>
            <w:tcW w:w="44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857705">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9D5C">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9EF2">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69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BAB9B28">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r>
      <w:tr w14:paraId="0A78C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132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4416C09">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本人通      讯地址</w:t>
            </w:r>
          </w:p>
        </w:tc>
        <w:tc>
          <w:tcPr>
            <w:tcW w:w="30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C4257C">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9567">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邮编</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4476">
            <w:pPr>
              <w:keepNext w:val="0"/>
              <w:keepLines w:val="0"/>
              <w:widowControl/>
              <w:suppressLineNumbers w:val="0"/>
              <w:spacing w:before="0" w:beforeAutospacing="0" w:after="0" w:afterAutospacing="0" w:line="276" w:lineRule="auto"/>
              <w:ind w:left="0" w:right="0"/>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7BF7">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爱好特长</w:t>
            </w: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930E6">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r>
      <w:tr w14:paraId="59C7F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15" w:type="dxa"/>
            <w:vMerge w:val="restart"/>
            <w:tcBorders>
              <w:top w:val="single" w:color="000000" w:sz="4" w:space="0"/>
              <w:left w:val="single" w:color="000000" w:sz="8" w:space="0"/>
              <w:right w:val="single" w:color="000000" w:sz="4" w:space="0"/>
            </w:tcBorders>
            <w:shd w:val="clear" w:color="auto" w:fill="auto"/>
            <w:vAlign w:val="center"/>
          </w:tcPr>
          <w:p w14:paraId="62B4371E">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  庭  主  要  成  员</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865C3">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E2B1">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性别</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DF816">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出生年月</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00A16">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政治面貌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A36B">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与员工</w:t>
            </w:r>
          </w:p>
          <w:p w14:paraId="5B7DC9DC">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关系</w:t>
            </w: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C742F">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工作（学习）单位及职务</w:t>
            </w:r>
          </w:p>
        </w:tc>
      </w:tr>
      <w:tr w14:paraId="1CD9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615" w:type="dxa"/>
            <w:vMerge w:val="continue"/>
            <w:tcBorders>
              <w:left w:val="single" w:color="000000" w:sz="8" w:space="0"/>
              <w:right w:val="single" w:color="000000" w:sz="4" w:space="0"/>
            </w:tcBorders>
            <w:shd w:val="clear" w:color="auto" w:fill="auto"/>
            <w:vAlign w:val="center"/>
          </w:tcPr>
          <w:p w14:paraId="2E5F26C9">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7B2D4">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D07C">
            <w:pPr>
              <w:keepNext w:val="0"/>
              <w:keepLines w:val="0"/>
              <w:widowControl/>
              <w:suppressLineNumbers w:val="0"/>
              <w:spacing w:before="0" w:beforeAutospacing="0" w:after="0" w:afterAutospacing="0" w:line="276" w:lineRule="auto"/>
              <w:ind w:left="0" w:right="0"/>
              <w:rPr>
                <w:rFonts w:hint="eastAsia" w:ascii="宋体" w:hAnsi="宋体" w:eastAsia="宋体" w:cs="宋体"/>
                <w:i w:val="0"/>
                <w:iCs w:val="0"/>
                <w:color w:val="000000"/>
                <w:sz w:val="20"/>
                <w:szCs w:val="20"/>
                <w:u w:val="none"/>
              </w:rPr>
            </w:pP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2EB79">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CDE4A">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5308">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99693">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r>
      <w:tr w14:paraId="0A81C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15" w:type="dxa"/>
            <w:vMerge w:val="continue"/>
            <w:tcBorders>
              <w:left w:val="single" w:color="000000" w:sz="8" w:space="0"/>
              <w:right w:val="single" w:color="000000" w:sz="4" w:space="0"/>
            </w:tcBorders>
            <w:shd w:val="clear" w:color="auto" w:fill="auto"/>
            <w:vAlign w:val="center"/>
          </w:tcPr>
          <w:p w14:paraId="68D02D83">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A2891">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75EC">
            <w:pPr>
              <w:keepNext w:val="0"/>
              <w:keepLines w:val="0"/>
              <w:widowControl/>
              <w:suppressLineNumbers w:val="0"/>
              <w:spacing w:before="0" w:beforeAutospacing="0" w:after="0" w:afterAutospacing="0" w:line="276" w:lineRule="auto"/>
              <w:ind w:left="0" w:right="0"/>
              <w:rPr>
                <w:rFonts w:hint="eastAsia" w:ascii="宋体" w:hAnsi="宋体" w:eastAsia="宋体" w:cs="宋体"/>
                <w:i w:val="0"/>
                <w:iCs w:val="0"/>
                <w:color w:val="000000"/>
                <w:sz w:val="20"/>
                <w:szCs w:val="20"/>
                <w:u w:val="none"/>
              </w:rPr>
            </w:pP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5E2A8">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07BCB">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BB75">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98A447">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r>
      <w:tr w14:paraId="5D36A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15" w:type="dxa"/>
            <w:vMerge w:val="continue"/>
            <w:tcBorders>
              <w:left w:val="single" w:color="000000" w:sz="8" w:space="0"/>
              <w:right w:val="single" w:color="000000" w:sz="4" w:space="0"/>
            </w:tcBorders>
            <w:shd w:val="clear" w:color="auto" w:fill="auto"/>
            <w:vAlign w:val="center"/>
          </w:tcPr>
          <w:p w14:paraId="026AC19A">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18"/>
                <w:szCs w:val="18"/>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E7277">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63C0">
            <w:pPr>
              <w:keepNext w:val="0"/>
              <w:keepLines w:val="0"/>
              <w:widowControl/>
              <w:suppressLineNumbers w:val="0"/>
              <w:spacing w:before="0" w:beforeAutospacing="0" w:after="0" w:afterAutospacing="0" w:line="276" w:lineRule="auto"/>
              <w:ind w:left="0" w:right="0"/>
              <w:rPr>
                <w:rFonts w:hint="eastAsia" w:ascii="华文楷体" w:hAnsi="华文楷体" w:eastAsia="华文楷体" w:cs="华文楷体"/>
                <w:i w:val="0"/>
                <w:iCs w:val="0"/>
                <w:color w:val="000000"/>
                <w:sz w:val="18"/>
                <w:szCs w:val="18"/>
                <w:u w:val="none"/>
              </w:rPr>
            </w:pP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296F8">
            <w:pPr>
              <w:keepNext w:val="0"/>
              <w:keepLines w:val="0"/>
              <w:widowControl/>
              <w:suppressLineNumbers w:val="0"/>
              <w:spacing w:before="0" w:beforeAutospacing="0" w:after="0" w:afterAutospacing="0" w:line="276" w:lineRule="auto"/>
              <w:ind w:left="0" w:right="0"/>
              <w:jc w:val="center"/>
              <w:rPr>
                <w:rFonts w:hint="eastAsia" w:ascii="华文楷体" w:hAnsi="华文楷体" w:eastAsia="华文楷体" w:cs="华文楷体"/>
                <w:i w:val="0"/>
                <w:iCs w:val="0"/>
                <w:color w:val="000000"/>
                <w:sz w:val="18"/>
                <w:szCs w:val="18"/>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99093">
            <w:pPr>
              <w:keepNext w:val="0"/>
              <w:keepLines w:val="0"/>
              <w:widowControl/>
              <w:suppressLineNumbers w:val="0"/>
              <w:spacing w:before="0" w:beforeAutospacing="0" w:after="0" w:afterAutospacing="0" w:line="276" w:lineRule="auto"/>
              <w:ind w:left="0" w:right="0"/>
              <w:jc w:val="center"/>
              <w:rPr>
                <w:rFonts w:hint="eastAsia" w:ascii="华文楷体" w:hAnsi="华文楷体" w:eastAsia="华文楷体" w:cs="华文楷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7AC8">
            <w:pPr>
              <w:keepNext w:val="0"/>
              <w:keepLines w:val="0"/>
              <w:widowControl/>
              <w:suppressLineNumbers w:val="0"/>
              <w:spacing w:before="0" w:beforeAutospacing="0" w:after="0" w:afterAutospacing="0" w:line="276" w:lineRule="auto"/>
              <w:ind w:left="0" w:right="0"/>
              <w:jc w:val="center"/>
              <w:rPr>
                <w:rFonts w:hint="eastAsia" w:ascii="华文楷体" w:hAnsi="华文楷体" w:eastAsia="华文楷体" w:cs="华文楷体"/>
                <w:i w:val="0"/>
                <w:iCs w:val="0"/>
                <w:color w:val="000000"/>
                <w:sz w:val="18"/>
                <w:szCs w:val="18"/>
                <w:u w:val="none"/>
              </w:rPr>
            </w:pP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36639C">
            <w:pPr>
              <w:keepNext w:val="0"/>
              <w:keepLines w:val="0"/>
              <w:widowControl/>
              <w:suppressLineNumbers w:val="0"/>
              <w:spacing w:before="0" w:beforeAutospacing="0" w:after="0" w:afterAutospacing="0" w:line="276" w:lineRule="auto"/>
              <w:ind w:left="0" w:right="0"/>
              <w:jc w:val="center"/>
              <w:rPr>
                <w:rFonts w:hint="eastAsia" w:ascii="华文楷体" w:hAnsi="华文楷体" w:eastAsia="华文楷体" w:cs="华文楷体"/>
                <w:i w:val="0"/>
                <w:iCs w:val="0"/>
                <w:color w:val="000000"/>
                <w:sz w:val="18"/>
                <w:szCs w:val="18"/>
                <w:u w:val="none"/>
              </w:rPr>
            </w:pPr>
          </w:p>
        </w:tc>
      </w:tr>
      <w:tr w14:paraId="2BC2B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15" w:type="dxa"/>
            <w:vMerge w:val="continue"/>
            <w:tcBorders>
              <w:left w:val="single" w:color="000000" w:sz="8" w:space="0"/>
              <w:bottom w:val="single" w:color="000000" w:sz="4" w:space="0"/>
              <w:right w:val="single" w:color="000000" w:sz="4" w:space="0"/>
            </w:tcBorders>
            <w:shd w:val="clear" w:color="auto" w:fill="auto"/>
            <w:vAlign w:val="center"/>
          </w:tcPr>
          <w:p w14:paraId="69362CD3">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18"/>
                <w:szCs w:val="18"/>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428B7">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05C5">
            <w:pPr>
              <w:keepNext w:val="0"/>
              <w:keepLines w:val="0"/>
              <w:widowControl/>
              <w:suppressLineNumbers w:val="0"/>
              <w:spacing w:before="0" w:beforeAutospacing="0" w:after="0" w:afterAutospacing="0" w:line="276" w:lineRule="auto"/>
              <w:ind w:left="0" w:right="0"/>
              <w:rPr>
                <w:rFonts w:hint="eastAsia" w:ascii="华文楷体" w:hAnsi="华文楷体" w:eastAsia="华文楷体" w:cs="华文楷体"/>
                <w:i w:val="0"/>
                <w:iCs w:val="0"/>
                <w:color w:val="000000"/>
                <w:sz w:val="18"/>
                <w:szCs w:val="18"/>
                <w:u w:val="none"/>
              </w:rPr>
            </w:pP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6FDF7">
            <w:pPr>
              <w:keepNext w:val="0"/>
              <w:keepLines w:val="0"/>
              <w:widowControl/>
              <w:suppressLineNumbers w:val="0"/>
              <w:spacing w:before="0" w:beforeAutospacing="0" w:after="0" w:afterAutospacing="0" w:line="276" w:lineRule="auto"/>
              <w:ind w:left="0" w:right="0"/>
              <w:jc w:val="center"/>
              <w:rPr>
                <w:rFonts w:hint="eastAsia" w:ascii="华文楷体" w:hAnsi="华文楷体" w:eastAsia="华文楷体" w:cs="华文楷体"/>
                <w:i w:val="0"/>
                <w:iCs w:val="0"/>
                <w:color w:val="000000"/>
                <w:sz w:val="18"/>
                <w:szCs w:val="18"/>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4B9C5">
            <w:pPr>
              <w:keepNext w:val="0"/>
              <w:keepLines w:val="0"/>
              <w:widowControl/>
              <w:suppressLineNumbers w:val="0"/>
              <w:spacing w:before="0" w:beforeAutospacing="0" w:after="0" w:afterAutospacing="0" w:line="276" w:lineRule="auto"/>
              <w:ind w:left="0" w:right="0"/>
              <w:jc w:val="center"/>
              <w:rPr>
                <w:rFonts w:hint="eastAsia" w:ascii="华文楷体" w:hAnsi="华文楷体" w:eastAsia="华文楷体" w:cs="华文楷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2433">
            <w:pPr>
              <w:keepNext w:val="0"/>
              <w:keepLines w:val="0"/>
              <w:widowControl/>
              <w:suppressLineNumbers w:val="0"/>
              <w:spacing w:before="0" w:beforeAutospacing="0" w:after="0" w:afterAutospacing="0" w:line="276" w:lineRule="auto"/>
              <w:ind w:left="0" w:right="0"/>
              <w:jc w:val="center"/>
              <w:rPr>
                <w:rFonts w:hint="eastAsia" w:ascii="华文楷体" w:hAnsi="华文楷体" w:eastAsia="华文楷体" w:cs="华文楷体"/>
                <w:i w:val="0"/>
                <w:iCs w:val="0"/>
                <w:color w:val="000000"/>
                <w:sz w:val="18"/>
                <w:szCs w:val="18"/>
                <w:u w:val="none"/>
              </w:rPr>
            </w:pP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9C81D">
            <w:pPr>
              <w:keepNext w:val="0"/>
              <w:keepLines w:val="0"/>
              <w:widowControl/>
              <w:suppressLineNumbers w:val="0"/>
              <w:spacing w:before="0" w:beforeAutospacing="0" w:after="0" w:afterAutospacing="0" w:line="276" w:lineRule="auto"/>
              <w:ind w:left="0" w:right="0"/>
              <w:jc w:val="center"/>
              <w:rPr>
                <w:rFonts w:hint="eastAsia" w:ascii="华文楷体" w:hAnsi="华文楷体" w:eastAsia="华文楷体" w:cs="华文楷体"/>
                <w:i w:val="0"/>
                <w:iCs w:val="0"/>
                <w:color w:val="000000"/>
                <w:sz w:val="18"/>
                <w:szCs w:val="18"/>
                <w:u w:val="none"/>
              </w:rPr>
            </w:pPr>
          </w:p>
        </w:tc>
      </w:tr>
      <w:tr w14:paraId="5C498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15" w:type="dxa"/>
            <w:vMerge w:val="restart"/>
            <w:tcBorders>
              <w:top w:val="nil"/>
              <w:left w:val="single" w:color="000000" w:sz="8" w:space="0"/>
              <w:right w:val="single" w:color="000000" w:sz="4" w:space="0"/>
            </w:tcBorders>
            <w:shd w:val="clear" w:color="auto" w:fill="auto"/>
            <w:vAlign w:val="center"/>
          </w:tcPr>
          <w:p w14:paraId="0818384A">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  作  简  历</w:t>
            </w:r>
          </w:p>
        </w:tc>
        <w:tc>
          <w:tcPr>
            <w:tcW w:w="1845" w:type="dxa"/>
            <w:gridSpan w:val="3"/>
            <w:tcBorders>
              <w:top w:val="nil"/>
              <w:left w:val="single" w:color="000000" w:sz="4" w:space="0"/>
              <w:bottom w:val="single" w:color="000000" w:sz="4" w:space="0"/>
              <w:right w:val="single" w:color="000000" w:sz="4" w:space="0"/>
            </w:tcBorders>
            <w:shd w:val="clear" w:color="auto" w:fill="auto"/>
            <w:vAlign w:val="center"/>
          </w:tcPr>
          <w:p w14:paraId="45138429">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起止年月</w:t>
            </w:r>
          </w:p>
        </w:tc>
        <w:tc>
          <w:tcPr>
            <w:tcW w:w="4425" w:type="dxa"/>
            <w:gridSpan w:val="5"/>
            <w:tcBorders>
              <w:top w:val="nil"/>
              <w:left w:val="single" w:color="000000" w:sz="4" w:space="0"/>
              <w:bottom w:val="single" w:color="000000" w:sz="4" w:space="0"/>
              <w:right w:val="single" w:color="000000" w:sz="4" w:space="0"/>
            </w:tcBorders>
            <w:shd w:val="clear" w:color="auto" w:fill="auto"/>
            <w:vAlign w:val="center"/>
          </w:tcPr>
          <w:p w14:paraId="0A8E79D9">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工作单位及部门</w:t>
            </w:r>
          </w:p>
        </w:tc>
        <w:tc>
          <w:tcPr>
            <w:tcW w:w="1410" w:type="dxa"/>
            <w:tcBorders>
              <w:top w:val="nil"/>
              <w:left w:val="single" w:color="000000" w:sz="4" w:space="0"/>
              <w:bottom w:val="single" w:color="000000" w:sz="4" w:space="0"/>
              <w:right w:val="single" w:color="000000" w:sz="4" w:space="0"/>
            </w:tcBorders>
            <w:shd w:val="clear" w:color="auto" w:fill="auto"/>
            <w:vAlign w:val="center"/>
          </w:tcPr>
          <w:p w14:paraId="187B330D">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任何职务</w:t>
            </w:r>
          </w:p>
        </w:tc>
        <w:tc>
          <w:tcPr>
            <w:tcW w:w="1695" w:type="dxa"/>
            <w:gridSpan w:val="2"/>
            <w:tcBorders>
              <w:top w:val="nil"/>
              <w:left w:val="single" w:color="000000" w:sz="4" w:space="0"/>
              <w:bottom w:val="single" w:color="000000" w:sz="4" w:space="0"/>
              <w:right w:val="single" w:color="000000" w:sz="4" w:space="0"/>
            </w:tcBorders>
            <w:shd w:val="clear" w:color="auto" w:fill="auto"/>
            <w:vAlign w:val="center"/>
          </w:tcPr>
          <w:p w14:paraId="074CD97D">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有何奖惩</w:t>
            </w:r>
          </w:p>
        </w:tc>
      </w:tr>
      <w:tr w14:paraId="7178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15" w:type="dxa"/>
            <w:vMerge w:val="continue"/>
            <w:tcBorders>
              <w:left w:val="single" w:color="000000" w:sz="8" w:space="0"/>
              <w:right w:val="single" w:color="000000" w:sz="4" w:space="0"/>
            </w:tcBorders>
            <w:shd w:val="clear" w:color="auto" w:fill="auto"/>
            <w:vAlign w:val="center"/>
          </w:tcPr>
          <w:p w14:paraId="7BE19AA6">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3B1551">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DAE7AC">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0EA0">
            <w:pPr>
              <w:keepNext w:val="0"/>
              <w:keepLines w:val="0"/>
              <w:widowControl/>
              <w:suppressLineNumbers w:val="0"/>
              <w:spacing w:before="0" w:beforeAutospacing="0" w:after="0" w:afterAutospacing="0" w:line="276" w:lineRule="auto"/>
              <w:ind w:left="0" w:right="0"/>
              <w:jc w:val="center"/>
              <w:rPr>
                <w:rFonts w:hint="eastAsia" w:ascii="华文楷体" w:hAnsi="华文楷体" w:eastAsia="华文楷体" w:cs="华文楷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9AFB6">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r>
      <w:tr w14:paraId="0E5A9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15" w:type="dxa"/>
            <w:vMerge w:val="continue"/>
            <w:tcBorders>
              <w:left w:val="single" w:color="000000" w:sz="8" w:space="0"/>
              <w:right w:val="single" w:color="000000" w:sz="4" w:space="0"/>
            </w:tcBorders>
            <w:shd w:val="clear" w:color="auto" w:fill="auto"/>
            <w:vAlign w:val="center"/>
          </w:tcPr>
          <w:p w14:paraId="6C958F1E">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BE5C9">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659B15">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8150">
            <w:pPr>
              <w:keepNext w:val="0"/>
              <w:keepLines w:val="0"/>
              <w:widowControl/>
              <w:suppressLineNumbers w:val="0"/>
              <w:spacing w:before="0" w:beforeAutospacing="0" w:after="0" w:afterAutospacing="0" w:line="276" w:lineRule="auto"/>
              <w:ind w:left="0" w:right="0"/>
              <w:jc w:val="center"/>
              <w:rPr>
                <w:rFonts w:hint="eastAsia" w:ascii="华文楷体" w:hAnsi="华文楷体" w:eastAsia="华文楷体" w:cs="华文楷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336F9">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r>
      <w:tr w14:paraId="698AD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615" w:type="dxa"/>
            <w:vMerge w:val="continue"/>
            <w:tcBorders>
              <w:left w:val="single" w:color="000000" w:sz="8" w:space="0"/>
              <w:right w:val="single" w:color="000000" w:sz="4" w:space="0"/>
            </w:tcBorders>
            <w:shd w:val="clear" w:color="auto" w:fill="auto"/>
            <w:vAlign w:val="center"/>
          </w:tcPr>
          <w:p w14:paraId="02997113">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7E8A68">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CB54F4">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54E4">
            <w:pPr>
              <w:keepNext w:val="0"/>
              <w:keepLines w:val="0"/>
              <w:widowControl/>
              <w:suppressLineNumbers w:val="0"/>
              <w:spacing w:before="0" w:beforeAutospacing="0" w:after="0" w:afterAutospacing="0" w:line="276" w:lineRule="auto"/>
              <w:ind w:left="0" w:right="0"/>
              <w:jc w:val="center"/>
              <w:rPr>
                <w:rFonts w:hint="eastAsia" w:ascii="华文楷体" w:hAnsi="华文楷体" w:eastAsia="华文楷体" w:cs="华文楷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6AAEF">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r>
      <w:tr w14:paraId="22B9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615" w:type="dxa"/>
            <w:vMerge w:val="continue"/>
            <w:tcBorders>
              <w:left w:val="single" w:color="000000" w:sz="8" w:space="0"/>
              <w:right w:val="single" w:color="000000" w:sz="4" w:space="0"/>
            </w:tcBorders>
            <w:shd w:val="clear" w:color="auto" w:fill="auto"/>
            <w:vAlign w:val="center"/>
          </w:tcPr>
          <w:p w14:paraId="2355336B">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443BE">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4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EA2333">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6449">
            <w:pPr>
              <w:keepNext w:val="0"/>
              <w:keepLines w:val="0"/>
              <w:widowControl/>
              <w:suppressLineNumbers w:val="0"/>
              <w:spacing w:before="0" w:beforeAutospacing="0" w:after="0" w:afterAutospacing="0" w:line="276" w:lineRule="auto"/>
              <w:ind w:left="0" w:right="0"/>
              <w:jc w:val="center"/>
              <w:rPr>
                <w:rFonts w:hint="eastAsia" w:ascii="华文楷体" w:hAnsi="华文楷体" w:eastAsia="华文楷体" w:cs="华文楷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90B39">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r>
      <w:tr w14:paraId="1F8D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49" w:author="郑小悦" w:date="2025-09-05T11:12:2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09" w:hRule="atLeast"/>
          <w:jc w:val="center"/>
          <w:trPrChange w:id="749" w:author="郑小悦" w:date="2025-09-05T11:12:27Z">
            <w:trPr>
              <w:trHeight w:val="499" w:hRule="atLeast"/>
              <w:jc w:val="center"/>
            </w:trPr>
          </w:trPrChange>
        </w:trPr>
        <w:tc>
          <w:tcPr>
            <w:tcW w:w="615" w:type="dxa"/>
            <w:vMerge w:val="continue"/>
            <w:tcBorders>
              <w:left w:val="single" w:color="000000" w:sz="8" w:space="0"/>
              <w:bottom w:val="single" w:color="auto" w:sz="4" w:space="0"/>
              <w:right w:val="single" w:color="000000" w:sz="4" w:space="0"/>
            </w:tcBorders>
            <w:shd w:val="clear" w:color="auto" w:fill="auto"/>
            <w:vAlign w:val="center"/>
            <w:tcPrChange w:id="750" w:author="郑小悦" w:date="2025-09-05T11:12:27Z">
              <w:tcPr>
                <w:tcW w:w="615" w:type="dxa"/>
                <w:vMerge w:val="continue"/>
                <w:tcBorders>
                  <w:left w:val="single" w:color="000000" w:sz="8" w:space="0"/>
                  <w:bottom w:val="single" w:color="auto" w:sz="4" w:space="0"/>
                  <w:right w:val="single" w:color="000000" w:sz="4" w:space="0"/>
                </w:tcBorders>
                <w:shd w:val="clear" w:color="auto" w:fill="auto"/>
                <w:vAlign w:val="center"/>
              </w:tcPr>
            </w:tcPrChange>
          </w:tcPr>
          <w:p w14:paraId="3972DC69">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845"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Change w:id="751" w:author="郑小悦" w:date="2025-09-05T11:12:27Z">
              <w:tcPr>
                <w:tcW w:w="1845"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tcPrChange>
          </w:tcPr>
          <w:p w14:paraId="078AAECF">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4425"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Change w:id="752" w:author="郑小悦" w:date="2025-09-05T11:12:27Z">
              <w:tcPr>
                <w:tcW w:w="4425"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tcPrChange>
          </w:tcPr>
          <w:p w14:paraId="6C7FF3BE">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410" w:type="dxa"/>
            <w:tcBorders>
              <w:top w:val="single" w:color="000000" w:sz="4" w:space="0"/>
              <w:left w:val="single" w:color="000000" w:sz="4" w:space="0"/>
              <w:bottom w:val="single" w:color="auto" w:sz="4" w:space="0"/>
              <w:right w:val="single" w:color="000000" w:sz="4" w:space="0"/>
            </w:tcBorders>
            <w:shd w:val="clear" w:color="auto" w:fill="auto"/>
            <w:vAlign w:val="center"/>
            <w:tcPrChange w:id="753" w:author="郑小悦" w:date="2025-09-05T11:12:27Z">
              <w:tcPr>
                <w:tcW w:w="1410" w:type="dxa"/>
                <w:tcBorders>
                  <w:top w:val="single" w:color="000000" w:sz="4" w:space="0"/>
                  <w:left w:val="single" w:color="000000" w:sz="4" w:space="0"/>
                  <w:bottom w:val="single" w:color="auto" w:sz="4" w:space="0"/>
                  <w:right w:val="single" w:color="000000" w:sz="4" w:space="0"/>
                </w:tcBorders>
                <w:shd w:val="clear" w:color="auto" w:fill="auto"/>
                <w:vAlign w:val="center"/>
              </w:tcPr>
            </w:tcPrChange>
          </w:tcPr>
          <w:p w14:paraId="195E98B3">
            <w:pPr>
              <w:keepNext w:val="0"/>
              <w:keepLines w:val="0"/>
              <w:widowControl/>
              <w:suppressLineNumbers w:val="0"/>
              <w:spacing w:before="0" w:beforeAutospacing="0" w:after="0" w:afterAutospacing="0" w:line="276" w:lineRule="auto"/>
              <w:ind w:left="0" w:right="0"/>
              <w:jc w:val="center"/>
              <w:rPr>
                <w:rFonts w:hint="eastAsia" w:ascii="华文楷体" w:hAnsi="华文楷体" w:eastAsia="华文楷体" w:cs="华文楷体"/>
                <w:i w:val="0"/>
                <w:iCs w:val="0"/>
                <w:color w:val="000000"/>
                <w:sz w:val="20"/>
                <w:szCs w:val="20"/>
                <w:u w:val="none"/>
              </w:rPr>
            </w:pPr>
          </w:p>
        </w:tc>
        <w:tc>
          <w:tcPr>
            <w:tcW w:w="169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Change w:id="754" w:author="郑小悦" w:date="2025-09-05T11:12:27Z">
              <w:tcPr>
                <w:tcW w:w="169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tcPrChange>
          </w:tcPr>
          <w:p w14:paraId="0EB4DD46">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r>
      <w:tr w14:paraId="27F26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55" w:author="郑小悦" w:date="2025-09-05T11:12:2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499" w:hRule="atLeast"/>
          <w:jc w:val="center"/>
          <w:trPrChange w:id="755" w:author="郑小悦" w:date="2025-09-05T11:12:27Z">
            <w:trPr>
              <w:trHeight w:val="499" w:hRule="atLeast"/>
              <w:jc w:val="center"/>
            </w:trPr>
          </w:trPrChange>
        </w:trPr>
        <w:tc>
          <w:tcPr>
            <w:tcW w:w="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756" w:author="郑小悦" w:date="2025-09-05T11:12:27Z">
              <w:tcPr>
                <w:tcW w:w="615" w:type="dxa"/>
                <w:vMerge w:val="restart"/>
                <w:tcBorders>
                  <w:top w:val="single" w:color="auto" w:sz="4" w:space="0"/>
                  <w:left w:val="single" w:color="auto" w:sz="4" w:space="0"/>
                  <w:right w:val="single" w:color="000000" w:sz="4" w:space="0"/>
                </w:tcBorders>
                <w:shd w:val="clear" w:color="auto" w:fill="auto"/>
                <w:vAlign w:val="center"/>
              </w:tcPr>
            </w:tcPrChange>
          </w:tcPr>
          <w:p w14:paraId="7FF805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  历  教  育  经  历</w:t>
            </w:r>
          </w:p>
        </w:tc>
        <w:tc>
          <w:tcPr>
            <w:tcW w:w="1845" w:type="dxa"/>
            <w:gridSpan w:val="3"/>
            <w:tcBorders>
              <w:top w:val="single" w:color="auto" w:sz="4" w:space="0"/>
              <w:left w:val="single" w:color="auto" w:sz="4" w:space="0"/>
              <w:bottom w:val="single" w:color="auto" w:sz="4" w:space="0"/>
              <w:right w:val="single" w:color="auto" w:sz="4" w:space="0"/>
            </w:tcBorders>
            <w:shd w:val="clear" w:color="auto" w:fill="auto"/>
            <w:vAlign w:val="center"/>
            <w:tcPrChange w:id="757" w:author="郑小悦" w:date="2025-09-05T11:12:27Z">
              <w:tcPr>
                <w:tcW w:w="1845"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tcPrChange>
          </w:tcPr>
          <w:p w14:paraId="71C6BDA7">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起止年月</w:t>
            </w:r>
          </w:p>
        </w:tc>
        <w:tc>
          <w:tcPr>
            <w:tcW w:w="3300" w:type="dxa"/>
            <w:gridSpan w:val="4"/>
            <w:tcBorders>
              <w:top w:val="single" w:color="auto" w:sz="4" w:space="0"/>
              <w:left w:val="single" w:color="auto" w:sz="4" w:space="0"/>
              <w:bottom w:val="single" w:color="000000" w:sz="4" w:space="0"/>
              <w:right w:val="single" w:color="000000" w:sz="4" w:space="0"/>
            </w:tcBorders>
            <w:shd w:val="clear" w:color="auto" w:fill="auto"/>
            <w:vAlign w:val="center"/>
            <w:tcPrChange w:id="758" w:author="郑小悦" w:date="2025-09-05T11:12:27Z">
              <w:tcPr>
                <w:tcW w:w="3300"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tcPrChange>
          </w:tcPr>
          <w:p w14:paraId="1603344A">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学习院校</w:t>
            </w:r>
          </w:p>
        </w:tc>
        <w:tc>
          <w:tcPr>
            <w:tcW w:w="1125" w:type="dxa"/>
            <w:tcBorders>
              <w:top w:val="single" w:color="auto" w:sz="4" w:space="0"/>
              <w:left w:val="single" w:color="000000" w:sz="4" w:space="0"/>
              <w:bottom w:val="single" w:color="000000" w:sz="4" w:space="0"/>
              <w:right w:val="nil"/>
            </w:tcBorders>
            <w:shd w:val="clear" w:color="auto" w:fill="auto"/>
            <w:vAlign w:val="center"/>
            <w:tcPrChange w:id="759" w:author="郑小悦" w:date="2025-09-05T11:12:27Z">
              <w:tcPr>
                <w:tcW w:w="1125" w:type="dxa"/>
                <w:tcBorders>
                  <w:top w:val="single" w:color="auto" w:sz="4" w:space="0"/>
                  <w:left w:val="single" w:color="000000" w:sz="4" w:space="0"/>
                  <w:bottom w:val="single" w:color="000000" w:sz="4" w:space="0"/>
                  <w:right w:val="nil"/>
                </w:tcBorders>
                <w:shd w:val="clear" w:color="auto" w:fill="auto"/>
                <w:vAlign w:val="center"/>
              </w:tcPr>
            </w:tcPrChange>
          </w:tcPr>
          <w:p w14:paraId="6B9D792C">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学习类    别层次</w:t>
            </w:r>
          </w:p>
        </w:tc>
        <w:tc>
          <w:tcPr>
            <w:tcW w:w="1410" w:type="dxa"/>
            <w:tcBorders>
              <w:top w:val="single" w:color="auto" w:sz="4" w:space="0"/>
              <w:left w:val="single" w:color="000000" w:sz="4" w:space="0"/>
              <w:bottom w:val="single" w:color="000000" w:sz="4" w:space="0"/>
              <w:right w:val="single" w:color="000000" w:sz="4" w:space="0"/>
            </w:tcBorders>
            <w:shd w:val="clear" w:color="auto" w:fill="auto"/>
            <w:vAlign w:val="center"/>
            <w:tcPrChange w:id="760" w:author="郑小悦" w:date="2025-09-05T11:12:27Z">
              <w:tcPr>
                <w:tcW w:w="1410" w:type="dxa"/>
                <w:tcBorders>
                  <w:top w:val="single" w:color="auto" w:sz="4" w:space="0"/>
                  <w:left w:val="single" w:color="000000" w:sz="4" w:space="0"/>
                  <w:bottom w:val="single" w:color="000000" w:sz="4" w:space="0"/>
                  <w:right w:val="single" w:color="000000" w:sz="4" w:space="0"/>
                </w:tcBorders>
                <w:shd w:val="clear" w:color="auto" w:fill="auto"/>
                <w:vAlign w:val="center"/>
              </w:tcPr>
            </w:tcPrChange>
          </w:tcPr>
          <w:p w14:paraId="117E080C">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所学专业</w:t>
            </w:r>
          </w:p>
        </w:tc>
        <w:tc>
          <w:tcPr>
            <w:tcW w:w="1050" w:type="dxa"/>
            <w:tcBorders>
              <w:top w:val="single" w:color="auto" w:sz="4" w:space="0"/>
              <w:left w:val="single" w:color="000000" w:sz="4" w:space="0"/>
              <w:bottom w:val="single" w:color="000000" w:sz="4" w:space="0"/>
              <w:right w:val="single" w:color="auto" w:sz="4" w:space="0"/>
            </w:tcBorders>
            <w:shd w:val="clear" w:color="auto" w:fill="auto"/>
            <w:vAlign w:val="center"/>
            <w:tcPrChange w:id="761" w:author="郑小悦" w:date="2025-09-05T11:12:27Z">
              <w:tcPr>
                <w:tcW w:w="1050" w:type="dxa"/>
                <w:tcBorders>
                  <w:top w:val="single" w:color="auto" w:sz="4" w:space="0"/>
                  <w:left w:val="single" w:color="000000" w:sz="4" w:space="0"/>
                  <w:bottom w:val="single" w:color="000000" w:sz="4" w:space="0"/>
                  <w:right w:val="single" w:color="auto" w:sz="4" w:space="0"/>
                </w:tcBorders>
                <w:shd w:val="clear" w:color="auto" w:fill="auto"/>
                <w:vAlign w:val="center"/>
              </w:tcPr>
            </w:tcPrChange>
          </w:tcPr>
          <w:p w14:paraId="77E06ED2">
            <w:pPr>
              <w:keepNext w:val="0"/>
              <w:keepLines w:val="0"/>
              <w:widowControl/>
              <w:suppressLineNumbers w:val="0"/>
              <w:spacing w:before="0" w:beforeAutospacing="0" w:after="0" w:afterAutospacing="0" w:line="276" w:lineRule="auto"/>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学位</w:t>
            </w:r>
          </w:p>
        </w:tc>
        <w:tc>
          <w:tcPr>
            <w:tcW w:w="645" w:type="dxa"/>
            <w:tcBorders>
              <w:top w:val="single" w:color="auto" w:sz="4" w:space="0"/>
              <w:left w:val="single" w:color="auto" w:sz="4" w:space="0"/>
              <w:bottom w:val="single" w:color="000000" w:sz="4" w:space="0"/>
              <w:right w:val="single" w:color="auto" w:sz="4" w:space="0"/>
            </w:tcBorders>
            <w:shd w:val="clear" w:color="auto" w:fill="auto"/>
            <w:vAlign w:val="center"/>
            <w:tcPrChange w:id="762" w:author="郑小悦" w:date="2025-09-05T11:12:27Z">
              <w:tcPr>
                <w:tcW w:w="645" w:type="dxa"/>
                <w:tcBorders>
                  <w:top w:val="single" w:color="auto" w:sz="4" w:space="0"/>
                  <w:left w:val="single" w:color="auto" w:sz="4" w:space="0"/>
                  <w:bottom w:val="single" w:color="000000" w:sz="4" w:space="0"/>
                  <w:right w:val="single" w:color="auto" w:sz="4" w:space="0"/>
                </w:tcBorders>
                <w:shd w:val="clear" w:color="auto" w:fill="auto"/>
                <w:vAlign w:val="center"/>
              </w:tcPr>
            </w:tcPrChange>
          </w:tcPr>
          <w:p w14:paraId="37575A08">
            <w:pPr>
              <w:keepNext w:val="0"/>
              <w:keepLines w:val="0"/>
              <w:widowControl/>
              <w:suppressLineNumbers w:val="0"/>
              <w:spacing w:before="0" w:beforeAutospacing="0" w:after="0" w:afterAutospacing="0" w:line="276" w:lineRule="auto"/>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有何奖惩</w:t>
            </w:r>
          </w:p>
        </w:tc>
      </w:tr>
      <w:tr w14:paraId="61C2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63" w:author="郑小悦" w:date="2025-09-05T11:12:2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32" w:hRule="atLeast"/>
          <w:jc w:val="center"/>
          <w:trPrChange w:id="763" w:author="郑小悦" w:date="2025-09-05T11:12:27Z">
            <w:trPr>
              <w:trHeight w:val="532" w:hRule="atLeast"/>
              <w:jc w:val="center"/>
            </w:trPr>
          </w:trPrChange>
        </w:trPr>
        <w:tc>
          <w:tcPr>
            <w:tcW w:w="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Change w:id="764" w:author="郑小悦" w:date="2025-09-05T11:12:27Z">
              <w:tcPr>
                <w:tcW w:w="615" w:type="dxa"/>
                <w:vMerge w:val="continue"/>
                <w:tcBorders>
                  <w:left w:val="single" w:color="auto" w:sz="4" w:space="0"/>
                  <w:right w:val="single" w:color="000000" w:sz="4" w:space="0"/>
                </w:tcBorders>
                <w:shd w:val="clear" w:color="auto" w:fill="auto"/>
                <w:vAlign w:val="center"/>
              </w:tcPr>
            </w:tcPrChange>
          </w:tcPr>
          <w:p w14:paraId="71FD43C7">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84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Change w:id="765" w:author="郑小悦" w:date="2025-09-05T11:12:27Z">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847E4B7">
            <w:pPr>
              <w:keepNext w:val="0"/>
              <w:keepLines w:val="0"/>
              <w:widowControl/>
              <w:suppressLineNumbers w:val="0"/>
              <w:spacing w:before="0" w:beforeAutospacing="0" w:after="0" w:afterAutospacing="0" w:line="276" w:lineRule="auto"/>
              <w:ind w:left="0" w:right="0"/>
              <w:jc w:val="center"/>
              <w:rPr>
                <w:rFonts w:hint="eastAsia" w:ascii="华文楷体" w:hAnsi="华文楷体" w:eastAsia="华文楷体" w:cs="华文楷体"/>
                <w:i w:val="0"/>
                <w:iCs w:val="0"/>
                <w:color w:val="000000"/>
                <w:sz w:val="20"/>
                <w:szCs w:val="20"/>
                <w:u w:val="none"/>
              </w:rPr>
            </w:pPr>
          </w:p>
        </w:tc>
        <w:tc>
          <w:tcPr>
            <w:tcW w:w="3300" w:type="dxa"/>
            <w:gridSpan w:val="4"/>
            <w:tcBorders>
              <w:top w:val="single" w:color="000000" w:sz="4" w:space="0"/>
              <w:left w:val="single" w:color="auto" w:sz="4" w:space="0"/>
              <w:bottom w:val="single" w:color="000000" w:sz="4" w:space="0"/>
              <w:right w:val="single" w:color="000000" w:sz="4" w:space="0"/>
            </w:tcBorders>
            <w:shd w:val="clear" w:color="auto" w:fill="auto"/>
            <w:noWrap/>
            <w:vAlign w:val="center"/>
            <w:tcPrChange w:id="766" w:author="郑小悦" w:date="2025-09-05T11:12:27Z">
              <w:tcPr>
                <w:tcW w:w="33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4A33616">
            <w:pPr>
              <w:keepNext w:val="0"/>
              <w:keepLines w:val="0"/>
              <w:widowControl/>
              <w:suppressLineNumbers w:val="0"/>
              <w:spacing w:before="0" w:beforeAutospacing="0" w:after="0" w:afterAutospacing="0" w:line="276" w:lineRule="auto"/>
              <w:ind w:left="0" w:right="0"/>
              <w:jc w:val="center"/>
              <w:rPr>
                <w:rFonts w:hint="eastAsia" w:ascii="华文楷体" w:hAnsi="华文楷体" w:eastAsia="华文楷体" w:cs="华文楷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67" w:author="郑小悦" w:date="2025-09-05T11:12:27Z">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3FF6FD0">
            <w:pPr>
              <w:keepNext w:val="0"/>
              <w:keepLines w:val="0"/>
              <w:widowControl/>
              <w:suppressLineNumbers w:val="0"/>
              <w:spacing w:before="0" w:beforeAutospacing="0" w:after="0" w:afterAutospacing="0" w:line="276" w:lineRule="auto"/>
              <w:ind w:left="0" w:right="0"/>
              <w:rPr>
                <w:rFonts w:hint="eastAsia" w:ascii="华文楷体" w:hAnsi="华文楷体" w:eastAsia="华文楷体" w:cs="华文楷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68" w:author="郑小悦" w:date="2025-09-05T11:12:27Z">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A627AFD">
            <w:pPr>
              <w:keepNext w:val="0"/>
              <w:keepLines w:val="0"/>
              <w:widowControl/>
              <w:suppressLineNumbers w:val="0"/>
              <w:spacing w:before="0" w:beforeAutospacing="0" w:after="0" w:afterAutospacing="0" w:line="276" w:lineRule="auto"/>
              <w:ind w:left="0" w:right="0"/>
              <w:jc w:val="center"/>
              <w:rPr>
                <w:rFonts w:hint="eastAsia" w:ascii="华文楷体" w:hAnsi="华文楷体" w:eastAsia="华文楷体" w:cs="华文楷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Change w:id="769" w:author="郑小悦" w:date="2025-09-05T11:12:27Z">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tcPrChange>
          </w:tcPr>
          <w:p w14:paraId="61D3F804">
            <w:pPr>
              <w:keepNext w:val="0"/>
              <w:keepLines w:val="0"/>
              <w:widowControl/>
              <w:suppressLineNumbers w:val="0"/>
              <w:spacing w:before="0" w:beforeAutospacing="0" w:after="0" w:afterAutospacing="0" w:line="276" w:lineRule="auto"/>
              <w:ind w:left="0" w:right="0"/>
              <w:rPr>
                <w:rFonts w:hint="eastAsia" w:ascii="华文楷体" w:hAnsi="华文楷体" w:eastAsia="华文楷体" w:cs="华文楷体"/>
                <w:i w:val="0"/>
                <w:iCs w:val="0"/>
                <w:color w:val="000000"/>
                <w:sz w:val="20"/>
                <w:szCs w:val="20"/>
                <w:u w:val="none"/>
              </w:rPr>
            </w:pPr>
          </w:p>
        </w:tc>
        <w:tc>
          <w:tcPr>
            <w:tcW w:w="645" w:type="dxa"/>
            <w:tcBorders>
              <w:top w:val="single" w:color="000000" w:sz="4" w:space="0"/>
              <w:left w:val="single" w:color="auto" w:sz="4" w:space="0"/>
              <w:bottom w:val="single" w:color="000000" w:sz="4" w:space="0"/>
              <w:right w:val="single" w:color="auto" w:sz="4" w:space="0"/>
            </w:tcBorders>
            <w:shd w:val="clear" w:color="auto" w:fill="auto"/>
            <w:noWrap/>
            <w:vAlign w:val="center"/>
            <w:tcPrChange w:id="770" w:author="郑小悦" w:date="2025-09-05T11:12:27Z">
              <w:tcPr>
                <w:tcW w:w="645" w:type="dxa"/>
                <w:tcBorders>
                  <w:top w:val="single" w:color="000000" w:sz="4" w:space="0"/>
                  <w:left w:val="single" w:color="auto" w:sz="4" w:space="0"/>
                  <w:bottom w:val="single" w:color="000000" w:sz="4" w:space="0"/>
                  <w:right w:val="single" w:color="auto" w:sz="4" w:space="0"/>
                </w:tcBorders>
                <w:shd w:val="clear" w:color="auto" w:fill="auto"/>
                <w:noWrap/>
                <w:vAlign w:val="center"/>
              </w:tcPr>
            </w:tcPrChange>
          </w:tcPr>
          <w:p w14:paraId="5D7CA1AC">
            <w:pPr>
              <w:keepNext w:val="0"/>
              <w:keepLines w:val="0"/>
              <w:widowControl/>
              <w:suppressLineNumbers w:val="0"/>
              <w:spacing w:before="0" w:beforeAutospacing="0" w:after="0" w:afterAutospacing="0" w:line="276" w:lineRule="auto"/>
              <w:ind w:left="0" w:right="0"/>
              <w:rPr>
                <w:rFonts w:hint="eastAsia" w:ascii="华文楷体" w:hAnsi="华文楷体" w:eastAsia="华文楷体" w:cs="华文楷体"/>
                <w:i w:val="0"/>
                <w:iCs w:val="0"/>
                <w:color w:val="000000"/>
                <w:sz w:val="20"/>
                <w:szCs w:val="20"/>
                <w:u w:val="none"/>
              </w:rPr>
            </w:pPr>
          </w:p>
        </w:tc>
      </w:tr>
      <w:tr w14:paraId="480C0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71" w:author="郑小悦" w:date="2025-09-05T11:12:2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32" w:hRule="atLeast"/>
          <w:jc w:val="center"/>
          <w:trPrChange w:id="771" w:author="郑小悦" w:date="2025-09-05T11:12:27Z">
            <w:trPr>
              <w:trHeight w:val="532" w:hRule="atLeast"/>
              <w:jc w:val="center"/>
            </w:trPr>
          </w:trPrChange>
        </w:trPr>
        <w:tc>
          <w:tcPr>
            <w:tcW w:w="615" w:type="dxa"/>
            <w:vMerge w:val="continue"/>
            <w:tcBorders>
              <w:top w:val="single" w:color="auto" w:sz="4" w:space="0"/>
              <w:left w:val="single" w:color="auto" w:sz="4" w:space="0"/>
              <w:right w:val="single" w:color="000000" w:sz="4" w:space="0"/>
            </w:tcBorders>
            <w:shd w:val="clear" w:color="auto" w:fill="auto"/>
            <w:vAlign w:val="center"/>
            <w:tcPrChange w:id="772" w:author="郑小悦" w:date="2025-09-05T11:12:27Z">
              <w:tcPr>
                <w:tcW w:w="615" w:type="dxa"/>
                <w:vMerge w:val="continue"/>
                <w:tcBorders>
                  <w:left w:val="single" w:color="auto" w:sz="4" w:space="0"/>
                  <w:right w:val="single" w:color="000000" w:sz="4" w:space="0"/>
                </w:tcBorders>
                <w:shd w:val="clear" w:color="auto" w:fill="auto"/>
                <w:vAlign w:val="center"/>
              </w:tcPr>
            </w:tcPrChange>
          </w:tcPr>
          <w:p w14:paraId="14A8024A">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i w:val="0"/>
                <w:iCs w:val="0"/>
                <w:color w:val="000000"/>
                <w:sz w:val="20"/>
                <w:szCs w:val="20"/>
                <w:u w:val="none"/>
              </w:rPr>
            </w:pPr>
          </w:p>
        </w:tc>
        <w:tc>
          <w:tcPr>
            <w:tcW w:w="1845"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Change w:id="773" w:author="郑小悦" w:date="2025-09-05T11:12:27Z">
              <w:tcPr>
                <w:tcW w:w="1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E27CC83">
            <w:pPr>
              <w:keepNext w:val="0"/>
              <w:keepLines w:val="0"/>
              <w:widowControl/>
              <w:suppressLineNumbers w:val="0"/>
              <w:spacing w:before="0" w:beforeAutospacing="0" w:after="0" w:afterAutospacing="0" w:line="276" w:lineRule="auto"/>
              <w:ind w:left="0" w:right="0"/>
              <w:jc w:val="center"/>
              <w:rPr>
                <w:rFonts w:hint="eastAsia" w:ascii="华文楷体" w:hAnsi="华文楷体" w:eastAsia="华文楷体" w:cs="华文楷体"/>
                <w:i w:val="0"/>
                <w:iCs w:val="0"/>
                <w:color w:val="000000"/>
                <w:sz w:val="20"/>
                <w:szCs w:val="20"/>
                <w:u w:val="none"/>
              </w:rPr>
            </w:pP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774" w:author="郑小悦" w:date="2025-09-05T11:12:27Z">
              <w:tcPr>
                <w:tcW w:w="33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2030294">
            <w:pPr>
              <w:keepNext w:val="0"/>
              <w:keepLines w:val="0"/>
              <w:widowControl/>
              <w:suppressLineNumbers w:val="0"/>
              <w:spacing w:before="0" w:beforeAutospacing="0" w:after="0" w:afterAutospacing="0" w:line="276" w:lineRule="auto"/>
              <w:ind w:left="0" w:right="0"/>
              <w:jc w:val="center"/>
              <w:rPr>
                <w:rFonts w:hint="eastAsia" w:ascii="华文楷体" w:hAnsi="华文楷体" w:eastAsia="华文楷体" w:cs="华文楷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75" w:author="郑小悦" w:date="2025-09-05T11:12:27Z">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3207CF7">
            <w:pPr>
              <w:keepNext w:val="0"/>
              <w:keepLines w:val="0"/>
              <w:widowControl/>
              <w:suppressLineNumbers w:val="0"/>
              <w:spacing w:before="0" w:beforeAutospacing="0" w:after="0" w:afterAutospacing="0" w:line="276" w:lineRule="auto"/>
              <w:ind w:left="0" w:right="0"/>
              <w:rPr>
                <w:rFonts w:hint="eastAsia" w:ascii="华文楷体" w:hAnsi="华文楷体" w:eastAsia="华文楷体" w:cs="华文楷体"/>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76" w:author="郑小悦" w:date="2025-09-05T11:12:27Z">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C46AB60">
            <w:pPr>
              <w:keepNext w:val="0"/>
              <w:keepLines w:val="0"/>
              <w:widowControl/>
              <w:suppressLineNumbers w:val="0"/>
              <w:spacing w:before="0" w:beforeAutospacing="0" w:after="0" w:afterAutospacing="0" w:line="276" w:lineRule="auto"/>
              <w:ind w:left="0" w:right="0"/>
              <w:jc w:val="center"/>
              <w:rPr>
                <w:rFonts w:hint="eastAsia" w:ascii="华文楷体" w:hAnsi="华文楷体" w:eastAsia="华文楷体" w:cs="华文楷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Change w:id="777" w:author="郑小悦" w:date="2025-09-05T11:12:27Z">
              <w:tcPr>
                <w:tcW w:w="1050" w:type="dxa"/>
                <w:tcBorders>
                  <w:top w:val="single" w:color="000000" w:sz="4" w:space="0"/>
                  <w:left w:val="single" w:color="000000" w:sz="4" w:space="0"/>
                  <w:bottom w:val="single" w:color="000000" w:sz="4" w:space="0"/>
                  <w:right w:val="single" w:color="auto" w:sz="4" w:space="0"/>
                </w:tcBorders>
                <w:shd w:val="clear" w:color="auto" w:fill="auto"/>
                <w:noWrap/>
                <w:vAlign w:val="center"/>
              </w:tcPr>
            </w:tcPrChange>
          </w:tcPr>
          <w:p w14:paraId="4FAA6556">
            <w:pPr>
              <w:keepNext w:val="0"/>
              <w:keepLines w:val="0"/>
              <w:widowControl/>
              <w:suppressLineNumbers w:val="0"/>
              <w:spacing w:before="0" w:beforeAutospacing="0" w:after="0" w:afterAutospacing="0" w:line="276" w:lineRule="auto"/>
              <w:ind w:left="0" w:right="0"/>
              <w:rPr>
                <w:rFonts w:hint="eastAsia" w:ascii="华文楷体" w:hAnsi="华文楷体" w:eastAsia="华文楷体" w:cs="华文楷体"/>
                <w:i w:val="0"/>
                <w:iCs w:val="0"/>
                <w:color w:val="000000"/>
                <w:sz w:val="20"/>
                <w:szCs w:val="20"/>
                <w:u w:val="none"/>
              </w:rPr>
            </w:pPr>
          </w:p>
        </w:tc>
        <w:tc>
          <w:tcPr>
            <w:tcW w:w="645" w:type="dxa"/>
            <w:tcBorders>
              <w:top w:val="single" w:color="000000" w:sz="4" w:space="0"/>
              <w:left w:val="single" w:color="auto" w:sz="4" w:space="0"/>
              <w:bottom w:val="single" w:color="000000" w:sz="4" w:space="0"/>
              <w:right w:val="single" w:color="auto" w:sz="4" w:space="0"/>
            </w:tcBorders>
            <w:shd w:val="clear" w:color="auto" w:fill="auto"/>
            <w:noWrap/>
            <w:vAlign w:val="center"/>
            <w:tcPrChange w:id="778" w:author="郑小悦" w:date="2025-09-05T11:12:27Z">
              <w:tcPr>
                <w:tcW w:w="645" w:type="dxa"/>
                <w:tcBorders>
                  <w:top w:val="single" w:color="000000" w:sz="4" w:space="0"/>
                  <w:left w:val="single" w:color="auto" w:sz="4" w:space="0"/>
                  <w:bottom w:val="single" w:color="000000" w:sz="4" w:space="0"/>
                  <w:right w:val="single" w:color="auto" w:sz="4" w:space="0"/>
                </w:tcBorders>
                <w:shd w:val="clear" w:color="auto" w:fill="auto"/>
                <w:noWrap/>
                <w:vAlign w:val="center"/>
              </w:tcPr>
            </w:tcPrChange>
          </w:tcPr>
          <w:p w14:paraId="303CAAC7">
            <w:pPr>
              <w:keepNext w:val="0"/>
              <w:keepLines w:val="0"/>
              <w:widowControl/>
              <w:suppressLineNumbers w:val="0"/>
              <w:spacing w:before="0" w:beforeAutospacing="0" w:after="0" w:afterAutospacing="0" w:line="276" w:lineRule="auto"/>
              <w:ind w:left="0" w:right="0"/>
              <w:rPr>
                <w:rFonts w:hint="eastAsia" w:ascii="华文楷体" w:hAnsi="华文楷体" w:eastAsia="华文楷体" w:cs="华文楷体"/>
                <w:i w:val="0"/>
                <w:iCs w:val="0"/>
                <w:color w:val="000000"/>
                <w:sz w:val="20"/>
                <w:szCs w:val="20"/>
                <w:u w:val="none"/>
              </w:rPr>
            </w:pPr>
          </w:p>
        </w:tc>
      </w:tr>
      <w:tr w14:paraId="18833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80" w:author="郑小悦" w:date="2025-09-05T11:12:2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32" w:hRule="atLeast"/>
          <w:jc w:val="center"/>
          <w:del w:id="779" w:author="郑小悦" w:date="2025-09-05T11:12:19Z"/>
          <w:trPrChange w:id="780" w:author="郑小悦" w:date="2025-09-05T11:12:27Z">
            <w:trPr>
              <w:trHeight w:val="532" w:hRule="atLeast"/>
              <w:jc w:val="center"/>
            </w:trPr>
          </w:trPrChange>
        </w:trPr>
        <w:tc>
          <w:tcPr>
            <w:tcW w:w="615" w:type="dxa"/>
            <w:vMerge w:val="continue"/>
            <w:tcBorders>
              <w:left w:val="single" w:color="auto" w:sz="4" w:space="0"/>
              <w:bottom w:val="single" w:color="auto" w:sz="4" w:space="0"/>
              <w:right w:val="single" w:color="000000" w:sz="4" w:space="0"/>
            </w:tcBorders>
            <w:shd w:val="clear" w:color="auto" w:fill="auto"/>
            <w:vAlign w:val="center"/>
            <w:tcPrChange w:id="781" w:author="郑小悦" w:date="2025-09-05T11:12:27Z">
              <w:tcPr>
                <w:tcW w:w="615" w:type="dxa"/>
                <w:vMerge w:val="continue"/>
                <w:tcBorders>
                  <w:left w:val="single" w:color="auto" w:sz="4" w:space="0"/>
                  <w:bottom w:val="single" w:color="auto" w:sz="4" w:space="0"/>
                  <w:right w:val="single" w:color="000000" w:sz="4" w:space="0"/>
                </w:tcBorders>
                <w:shd w:val="clear" w:color="auto" w:fill="auto"/>
                <w:vAlign w:val="center"/>
              </w:tcPr>
            </w:tcPrChange>
          </w:tcPr>
          <w:p w14:paraId="530D5853">
            <w:pPr>
              <w:keepNext w:val="0"/>
              <w:keepLines w:val="0"/>
              <w:widowControl/>
              <w:suppressLineNumbers w:val="0"/>
              <w:spacing w:before="0" w:beforeAutospacing="0" w:after="0" w:afterAutospacing="0" w:line="276" w:lineRule="auto"/>
              <w:ind w:left="0" w:right="0"/>
              <w:jc w:val="center"/>
              <w:rPr>
                <w:del w:id="782" w:author="郑小悦" w:date="2025-09-05T11:12:19Z"/>
                <w:rFonts w:hint="eastAsia" w:ascii="宋体" w:hAnsi="宋体" w:eastAsia="宋体" w:cs="宋体"/>
                <w:i w:val="0"/>
                <w:iCs w:val="0"/>
                <w:color w:val="000000"/>
                <w:sz w:val="20"/>
                <w:szCs w:val="20"/>
                <w:u w:val="none"/>
              </w:rPr>
            </w:pPr>
          </w:p>
        </w:tc>
        <w:tc>
          <w:tcPr>
            <w:tcW w:w="1845"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Change w:id="783" w:author="郑小悦" w:date="2025-09-05T11:12:27Z">
              <w:tcPr>
                <w:tcW w:w="1845"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tcPrChange>
          </w:tcPr>
          <w:p w14:paraId="4629BE42">
            <w:pPr>
              <w:keepNext w:val="0"/>
              <w:keepLines w:val="0"/>
              <w:widowControl/>
              <w:suppressLineNumbers w:val="0"/>
              <w:spacing w:before="0" w:beforeAutospacing="0" w:after="0" w:afterAutospacing="0" w:line="276" w:lineRule="auto"/>
              <w:ind w:left="0" w:right="0"/>
              <w:jc w:val="center"/>
              <w:rPr>
                <w:del w:id="784" w:author="郑小悦" w:date="2025-09-05T11:12:19Z"/>
                <w:rFonts w:hint="eastAsia" w:ascii="华文楷体" w:hAnsi="华文楷体" w:eastAsia="华文楷体" w:cs="华文楷体"/>
                <w:i w:val="0"/>
                <w:iCs w:val="0"/>
                <w:color w:val="000000"/>
                <w:sz w:val="20"/>
                <w:szCs w:val="20"/>
                <w:u w:val="none"/>
              </w:rPr>
            </w:pPr>
          </w:p>
        </w:tc>
        <w:tc>
          <w:tcPr>
            <w:tcW w:w="3300"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Change w:id="785" w:author="郑小悦" w:date="2025-09-05T11:12:27Z">
              <w:tcPr>
                <w:tcW w:w="3300"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tcPrChange>
          </w:tcPr>
          <w:p w14:paraId="6B25B1FA">
            <w:pPr>
              <w:keepNext w:val="0"/>
              <w:keepLines w:val="0"/>
              <w:widowControl/>
              <w:suppressLineNumbers w:val="0"/>
              <w:spacing w:before="0" w:beforeAutospacing="0" w:after="0" w:afterAutospacing="0" w:line="276" w:lineRule="auto"/>
              <w:ind w:left="0" w:right="0"/>
              <w:jc w:val="center"/>
              <w:rPr>
                <w:del w:id="786" w:author="郑小悦" w:date="2025-09-05T11:12:19Z"/>
                <w:rFonts w:hint="eastAsia" w:ascii="华文楷体" w:hAnsi="华文楷体" w:eastAsia="华文楷体" w:cs="华文楷体"/>
                <w:i w:val="0"/>
                <w:iCs w:val="0"/>
                <w:color w:val="000000"/>
                <w:sz w:val="20"/>
                <w:szCs w:val="20"/>
                <w:u w:val="none"/>
              </w:rPr>
            </w:pPr>
          </w:p>
        </w:tc>
        <w:tc>
          <w:tcPr>
            <w:tcW w:w="1125" w:type="dxa"/>
            <w:tcBorders>
              <w:top w:val="single" w:color="000000" w:sz="4" w:space="0"/>
              <w:left w:val="single" w:color="000000" w:sz="4" w:space="0"/>
              <w:bottom w:val="single" w:color="auto" w:sz="4" w:space="0"/>
              <w:right w:val="single" w:color="000000" w:sz="4" w:space="0"/>
            </w:tcBorders>
            <w:shd w:val="clear" w:color="auto" w:fill="auto"/>
            <w:noWrap/>
            <w:vAlign w:val="center"/>
            <w:tcPrChange w:id="787" w:author="郑小悦" w:date="2025-09-05T11:12:27Z">
              <w:tcPr>
                <w:tcW w:w="1125" w:type="dxa"/>
                <w:tcBorders>
                  <w:top w:val="single" w:color="000000" w:sz="4" w:space="0"/>
                  <w:left w:val="single" w:color="000000" w:sz="4" w:space="0"/>
                  <w:bottom w:val="single" w:color="auto" w:sz="4" w:space="0"/>
                  <w:right w:val="single" w:color="000000" w:sz="4" w:space="0"/>
                </w:tcBorders>
                <w:shd w:val="clear" w:color="auto" w:fill="auto"/>
                <w:noWrap/>
                <w:vAlign w:val="center"/>
              </w:tcPr>
            </w:tcPrChange>
          </w:tcPr>
          <w:p w14:paraId="15899714">
            <w:pPr>
              <w:keepNext w:val="0"/>
              <w:keepLines w:val="0"/>
              <w:widowControl/>
              <w:suppressLineNumbers w:val="0"/>
              <w:spacing w:before="0" w:beforeAutospacing="0" w:after="0" w:afterAutospacing="0" w:line="276" w:lineRule="auto"/>
              <w:ind w:left="0" w:right="0"/>
              <w:rPr>
                <w:del w:id="788" w:author="郑小悦" w:date="2025-09-05T11:12:19Z"/>
                <w:rFonts w:hint="eastAsia" w:ascii="华文楷体" w:hAnsi="华文楷体" w:eastAsia="华文楷体" w:cs="华文楷体"/>
                <w:i w:val="0"/>
                <w:iCs w:val="0"/>
                <w:color w:val="000000"/>
                <w:sz w:val="20"/>
                <w:szCs w:val="20"/>
                <w:u w:val="none"/>
              </w:rPr>
            </w:pPr>
          </w:p>
        </w:tc>
        <w:tc>
          <w:tcPr>
            <w:tcW w:w="1410" w:type="dxa"/>
            <w:tcBorders>
              <w:top w:val="single" w:color="000000" w:sz="4" w:space="0"/>
              <w:left w:val="single" w:color="000000" w:sz="4" w:space="0"/>
              <w:bottom w:val="single" w:color="auto" w:sz="4" w:space="0"/>
              <w:right w:val="single" w:color="000000" w:sz="4" w:space="0"/>
            </w:tcBorders>
            <w:shd w:val="clear" w:color="auto" w:fill="auto"/>
            <w:noWrap/>
            <w:vAlign w:val="center"/>
            <w:tcPrChange w:id="789" w:author="郑小悦" w:date="2025-09-05T11:12:27Z">
              <w:tcPr>
                <w:tcW w:w="1410" w:type="dxa"/>
                <w:tcBorders>
                  <w:top w:val="single" w:color="000000" w:sz="4" w:space="0"/>
                  <w:left w:val="single" w:color="000000" w:sz="4" w:space="0"/>
                  <w:bottom w:val="single" w:color="auto" w:sz="4" w:space="0"/>
                  <w:right w:val="single" w:color="000000" w:sz="4" w:space="0"/>
                </w:tcBorders>
                <w:shd w:val="clear" w:color="auto" w:fill="auto"/>
                <w:noWrap/>
                <w:vAlign w:val="center"/>
              </w:tcPr>
            </w:tcPrChange>
          </w:tcPr>
          <w:p w14:paraId="042FA731">
            <w:pPr>
              <w:keepNext w:val="0"/>
              <w:keepLines w:val="0"/>
              <w:widowControl/>
              <w:suppressLineNumbers w:val="0"/>
              <w:spacing w:before="0" w:beforeAutospacing="0" w:after="0" w:afterAutospacing="0" w:line="276" w:lineRule="auto"/>
              <w:ind w:left="0" w:right="0"/>
              <w:jc w:val="center"/>
              <w:rPr>
                <w:del w:id="790" w:author="郑小悦" w:date="2025-09-05T11:12:19Z"/>
                <w:rFonts w:hint="eastAsia" w:ascii="华文楷体" w:hAnsi="华文楷体" w:eastAsia="华文楷体" w:cs="华文楷体"/>
                <w:i w:val="0"/>
                <w:iCs w:val="0"/>
                <w:color w:val="000000"/>
                <w:sz w:val="20"/>
                <w:szCs w:val="20"/>
                <w:u w:val="none"/>
              </w:rPr>
            </w:pPr>
          </w:p>
        </w:tc>
        <w:tc>
          <w:tcPr>
            <w:tcW w:w="1050" w:type="dxa"/>
            <w:tcBorders>
              <w:top w:val="single" w:color="000000" w:sz="4" w:space="0"/>
              <w:left w:val="single" w:color="000000" w:sz="4" w:space="0"/>
              <w:bottom w:val="single" w:color="auto" w:sz="4" w:space="0"/>
              <w:right w:val="single" w:color="auto" w:sz="4" w:space="0"/>
            </w:tcBorders>
            <w:shd w:val="clear" w:color="auto" w:fill="auto"/>
            <w:noWrap/>
            <w:vAlign w:val="center"/>
            <w:tcPrChange w:id="791" w:author="郑小悦" w:date="2025-09-05T11:12:27Z">
              <w:tcPr>
                <w:tcW w:w="1050" w:type="dxa"/>
                <w:tcBorders>
                  <w:top w:val="single" w:color="000000" w:sz="4" w:space="0"/>
                  <w:left w:val="single" w:color="000000" w:sz="4" w:space="0"/>
                  <w:bottom w:val="single" w:color="auto" w:sz="4" w:space="0"/>
                  <w:right w:val="single" w:color="auto" w:sz="4" w:space="0"/>
                </w:tcBorders>
                <w:shd w:val="clear" w:color="auto" w:fill="auto"/>
                <w:noWrap/>
                <w:vAlign w:val="center"/>
              </w:tcPr>
            </w:tcPrChange>
          </w:tcPr>
          <w:p w14:paraId="1A1A96ED">
            <w:pPr>
              <w:keepNext w:val="0"/>
              <w:keepLines w:val="0"/>
              <w:widowControl/>
              <w:suppressLineNumbers w:val="0"/>
              <w:spacing w:before="0" w:beforeAutospacing="0" w:after="0" w:afterAutospacing="0" w:line="276" w:lineRule="auto"/>
              <w:ind w:left="0" w:right="0"/>
              <w:rPr>
                <w:del w:id="792" w:author="郑小悦" w:date="2025-09-05T11:12:19Z"/>
                <w:rFonts w:hint="eastAsia" w:ascii="华文楷体" w:hAnsi="华文楷体" w:eastAsia="华文楷体" w:cs="华文楷体"/>
                <w:i w:val="0"/>
                <w:iCs w:val="0"/>
                <w:color w:val="000000"/>
                <w:sz w:val="20"/>
                <w:szCs w:val="20"/>
                <w:u w:val="none"/>
              </w:rPr>
            </w:pPr>
          </w:p>
        </w:tc>
        <w:tc>
          <w:tcPr>
            <w:tcW w:w="645" w:type="dxa"/>
            <w:tcBorders>
              <w:top w:val="single" w:color="000000" w:sz="4" w:space="0"/>
              <w:left w:val="single" w:color="auto" w:sz="4" w:space="0"/>
              <w:bottom w:val="single" w:color="auto" w:sz="4" w:space="0"/>
              <w:right w:val="single" w:color="auto" w:sz="4" w:space="0"/>
            </w:tcBorders>
            <w:shd w:val="clear" w:color="auto" w:fill="auto"/>
            <w:noWrap/>
            <w:vAlign w:val="center"/>
            <w:tcPrChange w:id="793" w:author="郑小悦" w:date="2025-09-05T11:12:27Z">
              <w:tcPr>
                <w:tcW w:w="645" w:type="dxa"/>
                <w:tcBorders>
                  <w:top w:val="single" w:color="000000" w:sz="4" w:space="0"/>
                  <w:left w:val="single" w:color="auto" w:sz="4" w:space="0"/>
                  <w:bottom w:val="single" w:color="auto" w:sz="4" w:space="0"/>
                  <w:right w:val="single" w:color="auto" w:sz="4" w:space="0"/>
                </w:tcBorders>
                <w:shd w:val="clear" w:color="auto" w:fill="auto"/>
                <w:noWrap/>
                <w:vAlign w:val="center"/>
              </w:tcPr>
            </w:tcPrChange>
          </w:tcPr>
          <w:p w14:paraId="27A2F468">
            <w:pPr>
              <w:keepNext w:val="0"/>
              <w:keepLines w:val="0"/>
              <w:widowControl/>
              <w:suppressLineNumbers w:val="0"/>
              <w:spacing w:before="0" w:beforeAutospacing="0" w:after="0" w:afterAutospacing="0" w:line="276" w:lineRule="auto"/>
              <w:ind w:left="0" w:right="0"/>
              <w:rPr>
                <w:del w:id="794" w:author="郑小悦" w:date="2025-09-05T11:12:19Z"/>
                <w:rFonts w:hint="eastAsia" w:ascii="华文楷体" w:hAnsi="华文楷体" w:eastAsia="华文楷体" w:cs="华文楷体"/>
                <w:i w:val="0"/>
                <w:iCs w:val="0"/>
                <w:color w:val="000000"/>
                <w:sz w:val="20"/>
                <w:szCs w:val="20"/>
                <w:u w:val="none"/>
              </w:rPr>
            </w:pPr>
          </w:p>
        </w:tc>
      </w:tr>
      <w:tr w14:paraId="51F8B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2460"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7AAD803E">
            <w:pPr>
              <w:keepNext w:val="0"/>
              <w:keepLines w:val="0"/>
              <w:widowControl/>
              <w:suppressLineNumbers w:val="0"/>
              <w:spacing w:before="0" w:beforeAutospacing="0" w:after="0" w:afterAutospacing="0" w:line="276" w:lineRule="auto"/>
              <w:ind w:left="0" w:right="0"/>
              <w:jc w:val="both"/>
              <w:rPr>
                <w:rFonts w:hint="eastAsia" w:ascii="华文楷体" w:hAnsi="华文楷体" w:eastAsia="华文楷体" w:cs="华文楷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是否有近亲属需要回避的情形</w:t>
            </w:r>
          </w:p>
        </w:tc>
        <w:tc>
          <w:tcPr>
            <w:tcW w:w="7530" w:type="dxa"/>
            <w:gridSpan w:val="8"/>
            <w:tcBorders>
              <w:top w:val="single" w:color="auto" w:sz="4" w:space="0"/>
              <w:left w:val="single" w:color="000000" w:sz="4" w:space="0"/>
              <w:bottom w:val="single" w:color="000000" w:sz="4" w:space="0"/>
              <w:right w:val="single" w:color="000000" w:sz="8" w:space="0"/>
            </w:tcBorders>
            <w:shd w:val="clear" w:color="auto" w:fill="auto"/>
            <w:noWrap/>
            <w:vAlign w:val="center"/>
          </w:tcPr>
          <w:p w14:paraId="6772F229">
            <w:pPr>
              <w:keepNext w:val="0"/>
              <w:keepLines w:val="0"/>
              <w:widowControl/>
              <w:suppressLineNumbers w:val="0"/>
              <w:spacing w:before="0" w:beforeAutospacing="0" w:after="0" w:afterAutospacing="0" w:line="276" w:lineRule="auto"/>
              <w:ind w:left="0" w:right="0"/>
              <w:rPr>
                <w:rFonts w:hint="eastAsia" w:ascii="华文楷体" w:hAnsi="华文楷体" w:eastAsia="华文楷体" w:cs="华文楷体"/>
                <w:i w:val="0"/>
                <w:iCs w:val="0"/>
                <w:color w:val="000000"/>
                <w:sz w:val="20"/>
                <w:szCs w:val="20"/>
                <w:u w:val="none"/>
              </w:rPr>
            </w:pPr>
          </w:p>
        </w:tc>
      </w:tr>
      <w:tr w14:paraId="5FABE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jc w:val="center"/>
        </w:trPr>
        <w:tc>
          <w:tcPr>
            <w:tcW w:w="2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D844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both"/>
              <w:textAlignment w:val="auto"/>
              <w:rPr>
                <w:rFonts w:hint="eastAsia" w:ascii="宋体" w:hAnsi="宋体" w:eastAsia="宋体" w:cs="宋体"/>
                <w:i w:val="0"/>
                <w:iCs w:val="0"/>
                <w:color w:val="000000"/>
                <w:kern w:val="0"/>
                <w:sz w:val="20"/>
                <w:szCs w:val="20"/>
                <w:u w:val="none"/>
                <w:lang w:val="en-US" w:eastAsia="zh-CN" w:bidi="ar"/>
              </w:rPr>
            </w:pPr>
            <w:ins w:id="795" w:author="郑小悦" w:date="2025-09-05T11:11:32Z">
              <w:r>
                <w:rPr>
                  <w:rFonts w:hint="eastAsia" w:ascii="宋体" w:hAnsi="宋体" w:eastAsia="宋体" w:cs="宋体"/>
                  <w:i w:val="0"/>
                  <w:iCs w:val="0"/>
                  <w:color w:val="000000"/>
                  <w:kern w:val="0"/>
                  <w:sz w:val="20"/>
                  <w:szCs w:val="20"/>
                  <w:u w:val="none"/>
                  <w:lang w:val="en-US" w:eastAsia="zh-CN" w:bidi="ar"/>
                </w:rPr>
                <w:t>本人是否有近亲属在重庆建工集团工作，如有，请依次写出亲属姓名+亲属关系+亲属所在单位+亲属现任职务。无近亲属在重庆建工集团工作的，填写“无”</w:t>
              </w:r>
            </w:ins>
            <w:del w:id="796" w:author="郑小悦" w:date="2025-09-05T11:11:32Z">
              <w:r>
                <w:rPr>
                  <w:rFonts w:hint="eastAsia" w:ascii="宋体" w:hAnsi="宋体" w:eastAsia="宋体" w:cs="宋体"/>
                  <w:i w:val="0"/>
                  <w:iCs w:val="0"/>
                  <w:color w:val="000000"/>
                  <w:kern w:val="0"/>
                  <w:sz w:val="20"/>
                  <w:szCs w:val="20"/>
                  <w:u w:val="none"/>
                  <w:lang w:val="en-US" w:eastAsia="zh-CN" w:bidi="ar"/>
                </w:rPr>
                <w:delText>在集团工作的人员，如与本人有夫妻关系、直系血亲关系、三代以内旁系血亲关系以及近姻亲关系的请依次写出姓名+所在单位及职务）</w:delText>
              </w:r>
            </w:del>
          </w:p>
        </w:tc>
        <w:tc>
          <w:tcPr>
            <w:tcW w:w="7530" w:type="dxa"/>
            <w:gridSpan w:val="8"/>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8E1201">
            <w:pPr>
              <w:keepNext w:val="0"/>
              <w:keepLines w:val="0"/>
              <w:widowControl/>
              <w:suppressLineNumbers w:val="0"/>
              <w:spacing w:before="0" w:beforeAutospacing="0" w:after="0" w:afterAutospacing="0" w:line="276" w:lineRule="auto"/>
              <w:ind w:left="0" w:right="0"/>
              <w:rPr>
                <w:rFonts w:hint="eastAsia" w:ascii="华文楷体" w:hAnsi="华文楷体" w:eastAsia="华文楷体" w:cs="华文楷体"/>
                <w:i w:val="0"/>
                <w:iCs w:val="0"/>
                <w:color w:val="000000"/>
                <w:sz w:val="20"/>
                <w:szCs w:val="20"/>
                <w:u w:val="none"/>
              </w:rPr>
            </w:pPr>
          </w:p>
        </w:tc>
      </w:tr>
      <w:tr w14:paraId="783D3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jc w:val="center"/>
        </w:trPr>
        <w:tc>
          <w:tcPr>
            <w:tcW w:w="9990" w:type="dxa"/>
            <w:gridSpan w:val="12"/>
            <w:tcBorders>
              <w:top w:val="single" w:color="000000" w:sz="4" w:space="0"/>
              <w:left w:val="single" w:color="000000" w:sz="4" w:space="0"/>
              <w:bottom w:val="single" w:color="000000" w:sz="4" w:space="0"/>
              <w:right w:val="single" w:color="000000" w:sz="8" w:space="0"/>
            </w:tcBorders>
            <w:shd w:val="clear" w:color="auto" w:fill="auto"/>
            <w:vAlign w:val="center"/>
          </w:tcPr>
          <w:p w14:paraId="657A6C06">
            <w:pPr>
              <w:keepNext w:val="0"/>
              <w:keepLines w:val="0"/>
              <w:widowControl/>
              <w:suppressLineNumbers w:val="0"/>
              <w:spacing w:before="0" w:beforeAutospacing="0" w:after="0" w:afterAutospacing="0" w:line="276" w:lineRule="auto"/>
              <w:ind w:left="0" w:right="0"/>
              <w:jc w:val="center"/>
              <w:rPr>
                <w:rFonts w:hint="eastAsia" w:ascii="方正仿宋_GBK" w:hAnsi="方正仿宋_GBK" w:eastAsia="方正仿宋_GBK" w:cs="方正仿宋_GBK"/>
                <w:i w:val="0"/>
                <w:iCs w:val="0"/>
                <w:color w:val="000000"/>
                <w:sz w:val="30"/>
                <w:szCs w:val="30"/>
                <w:highlight w:val="none"/>
                <w:u w:val="none"/>
                <w:lang w:eastAsia="zh-CN"/>
              </w:rPr>
            </w:pPr>
            <w:r>
              <w:rPr>
                <w:rFonts w:hint="eastAsia" w:ascii="宋体" w:hAnsi="宋体" w:eastAsia="宋体" w:cs="宋体"/>
                <w:b/>
                <w:bCs/>
                <w:i w:val="0"/>
                <w:iCs w:val="0"/>
                <w:color w:val="000000"/>
                <w:kern w:val="0"/>
                <w:sz w:val="24"/>
                <w:szCs w:val="24"/>
                <w:highlight w:val="none"/>
                <w:u w:val="none"/>
                <w:lang w:val="en-US" w:eastAsia="zh-CN" w:bidi="ar"/>
              </w:rPr>
              <w:t>诚  信  声  明</w:t>
            </w:r>
          </w:p>
        </w:tc>
      </w:tr>
      <w:tr w14:paraId="4268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jc w:val="center"/>
        </w:trPr>
        <w:tc>
          <w:tcPr>
            <w:tcW w:w="9990" w:type="dxa"/>
            <w:gridSpan w:val="12"/>
            <w:tcBorders>
              <w:top w:val="single" w:color="000000" w:sz="4" w:space="0"/>
              <w:left w:val="single" w:color="000000" w:sz="4" w:space="0"/>
              <w:bottom w:val="single" w:color="000000" w:sz="4" w:space="0"/>
              <w:right w:val="single" w:color="000000" w:sz="8" w:space="0"/>
            </w:tcBorders>
            <w:shd w:val="clear" w:color="auto" w:fill="auto"/>
            <w:vAlign w:val="center"/>
          </w:tcPr>
          <w:p w14:paraId="6267F4DB">
            <w:pPr>
              <w:keepNext w:val="0"/>
              <w:keepLines w:val="0"/>
              <w:widowControl/>
              <w:suppressLineNumbers w:val="0"/>
              <w:spacing w:before="0" w:beforeAutospacing="0" w:after="0" w:afterAutospacing="0" w:line="276" w:lineRule="auto"/>
              <w:ind w:left="0" w:right="0"/>
              <w:jc w:val="center"/>
              <w:rPr>
                <w:rFonts w:hint="eastAsia" w:ascii="方正仿宋_GBK" w:hAnsi="方正仿宋_GBK" w:eastAsia="方正仿宋_GBK" w:cs="方正仿宋_GBK"/>
                <w:i w:val="0"/>
                <w:iCs w:val="0"/>
                <w:color w:val="000000"/>
                <w:sz w:val="24"/>
                <w:szCs w:val="24"/>
                <w:u w:val="none"/>
                <w:lang w:eastAsia="zh-CN"/>
              </w:rPr>
            </w:pPr>
            <w:r>
              <w:rPr>
                <w:rFonts w:hint="eastAsia" w:ascii="方正仿宋_GBK" w:hAnsi="方正仿宋_GBK" w:eastAsia="方正仿宋_GBK" w:cs="方正仿宋_GBK"/>
                <w:i w:val="0"/>
                <w:iCs w:val="0"/>
                <w:color w:val="000000"/>
                <w:sz w:val="30"/>
                <w:szCs w:val="30"/>
                <w:u w:val="none"/>
                <w:lang w:val="en-US" w:eastAsia="zh-CN"/>
              </w:rPr>
              <w:t xml:space="preserve">   </w:t>
            </w:r>
            <w:r>
              <w:rPr>
                <w:rFonts w:hint="eastAsia" w:ascii="方正仿宋_GBK" w:hAnsi="方正仿宋_GBK" w:eastAsia="方正仿宋_GBK" w:cs="方正仿宋_GBK"/>
                <w:i w:val="0"/>
                <w:iCs w:val="0"/>
                <w:color w:val="000000"/>
                <w:sz w:val="24"/>
                <w:szCs w:val="24"/>
                <w:u w:val="none"/>
                <w:lang w:eastAsia="zh-CN"/>
              </w:rPr>
              <w:t>本人承诺仔细阅读了本应聘报名表的所有栏目，并根据自身情况如实进行了填报。本人承诺，填报的所有内容，及所附证明文件，均真实和有效；对于自身情况，没有刻意隐瞒或遗漏任何影响招聘录用的重大事项。如果因本人提供的信息、文件和资料不实或不全，导致招聘单</w:t>
            </w:r>
          </w:p>
          <w:p w14:paraId="50F067D3">
            <w:pPr>
              <w:keepNext w:val="0"/>
              <w:keepLines w:val="0"/>
              <w:widowControl/>
              <w:suppressLineNumbers w:val="0"/>
              <w:spacing w:before="0" w:beforeAutospacing="0" w:after="0" w:afterAutospacing="0" w:line="276" w:lineRule="auto"/>
              <w:ind w:left="0" w:right="0"/>
              <w:jc w:val="both"/>
              <w:rPr>
                <w:rFonts w:hint="eastAsia" w:ascii="方正仿宋_GBK" w:hAnsi="方正仿宋_GBK" w:eastAsia="方正仿宋_GBK" w:cs="方正仿宋_GBK"/>
                <w:i w:val="0"/>
                <w:iCs w:val="0"/>
                <w:color w:val="000000"/>
                <w:sz w:val="24"/>
                <w:szCs w:val="24"/>
                <w:u w:val="none"/>
                <w:lang w:eastAsia="zh-CN"/>
              </w:rPr>
            </w:pPr>
            <w:r>
              <w:rPr>
                <w:rFonts w:hint="eastAsia" w:ascii="方正仿宋_GBK" w:hAnsi="方正仿宋_GBK" w:eastAsia="方正仿宋_GBK" w:cs="方正仿宋_GBK"/>
                <w:i w:val="0"/>
                <w:iCs w:val="0"/>
                <w:color w:val="000000"/>
                <w:sz w:val="24"/>
                <w:szCs w:val="24"/>
                <w:u w:val="none"/>
                <w:lang w:eastAsia="zh-CN"/>
              </w:rPr>
              <w:t>位作出错误的判断，由此引发的一切后果，包括法律责任，完全由本人承担。</w:t>
            </w:r>
          </w:p>
          <w:p w14:paraId="6C249F81">
            <w:pPr>
              <w:keepNext w:val="0"/>
              <w:keepLines w:val="0"/>
              <w:widowControl/>
              <w:suppressLineNumbers w:val="0"/>
              <w:spacing w:before="0" w:beforeAutospacing="0" w:after="0" w:afterAutospacing="0" w:line="276" w:lineRule="auto"/>
              <w:ind w:left="0" w:right="0"/>
              <w:jc w:val="center"/>
              <w:rPr>
                <w:rFonts w:hint="eastAsia" w:ascii="方正仿宋_GBK" w:hAnsi="方正仿宋_GBK" w:eastAsia="方正仿宋_GBK" w:cs="方正仿宋_GBK"/>
                <w:i w:val="0"/>
                <w:iCs w:val="0"/>
                <w:color w:val="000000"/>
                <w:sz w:val="30"/>
                <w:szCs w:val="30"/>
                <w:u w:val="none"/>
                <w:lang w:eastAsia="zh-CN"/>
              </w:rPr>
            </w:pPr>
            <w:r>
              <w:rPr>
                <w:rFonts w:hint="eastAsia" w:ascii="方正仿宋_GBK" w:hAnsi="方正仿宋_GBK" w:eastAsia="方正仿宋_GBK" w:cs="方正仿宋_GBK"/>
                <w:i w:val="0"/>
                <w:iCs w:val="0"/>
                <w:color w:val="000000"/>
                <w:sz w:val="24"/>
                <w:szCs w:val="24"/>
                <w:u w:val="none"/>
                <w:lang w:eastAsia="zh-CN"/>
              </w:rPr>
              <w:t xml:space="preserve">签名：                                          日期： </w:t>
            </w:r>
            <w:r>
              <w:rPr>
                <w:rFonts w:hint="eastAsia" w:ascii="方正仿宋_GBK" w:hAnsi="方正仿宋_GBK" w:eastAsia="方正仿宋_GBK" w:cs="方正仿宋_GBK"/>
                <w:i w:val="0"/>
                <w:iCs w:val="0"/>
                <w:color w:val="000000"/>
                <w:sz w:val="30"/>
                <w:szCs w:val="30"/>
                <w:u w:val="none"/>
                <w:lang w:eastAsia="zh-CN"/>
              </w:rPr>
              <w:t xml:space="preserve">          </w:t>
            </w:r>
          </w:p>
        </w:tc>
      </w:tr>
    </w:tbl>
    <w:p w14:paraId="68EBB050">
      <w:pPr>
        <w:widowControl w:val="0"/>
        <w:numPr>
          <w:ilvl w:val="0"/>
          <w:numId w:val="0"/>
        </w:numPr>
        <w:jc w:val="both"/>
        <w:rPr>
          <w:ins w:id="797" w:author="郑小悦" w:date="2025-09-05T11:12:50Z"/>
          <w:rFonts w:hint="eastAsia" w:ascii="方正仿宋_GBK" w:hAnsi="方正仿宋_GBK" w:eastAsia="方正仿宋_GBK" w:cs="方正仿宋_GBK"/>
          <w:i w:val="0"/>
          <w:iCs w:val="0"/>
          <w:color w:val="000000"/>
          <w:sz w:val="30"/>
          <w:szCs w:val="30"/>
          <w:u w:val="none"/>
          <w:lang w:eastAsia="zh-CN"/>
        </w:rPr>
      </w:pPr>
      <w:ins w:id="798" w:author="郑小悦" w:date="2025-09-05T11:12:50Z">
        <w:r>
          <w:rPr>
            <w:rFonts w:hint="eastAsia" w:ascii="方正仿宋_GBK" w:hAnsi="方正仿宋_GBK" w:eastAsia="方正仿宋_GBK" w:cs="方正仿宋_GBK"/>
            <w:i w:val="0"/>
            <w:iCs w:val="0"/>
            <w:color w:val="000000"/>
            <w:sz w:val="30"/>
            <w:szCs w:val="30"/>
            <w:u w:val="none"/>
            <w:lang w:eastAsia="zh-CN"/>
          </w:rPr>
          <w:t>注</w:t>
        </w:r>
      </w:ins>
      <w:ins w:id="799" w:author="郑小悦" w:date="2025-09-05T11:12:56Z">
        <w:r>
          <w:rPr>
            <w:rFonts w:hint="eastAsia" w:ascii="方正仿宋_GBK" w:hAnsi="方正仿宋_GBK" w:eastAsia="方正仿宋_GBK" w:cs="方正仿宋_GBK"/>
            <w:i w:val="0"/>
            <w:iCs w:val="0"/>
            <w:color w:val="000000"/>
            <w:sz w:val="30"/>
            <w:szCs w:val="30"/>
            <w:u w:val="none"/>
            <w:lang w:eastAsia="zh-CN"/>
          </w:rPr>
          <w:t>：</w:t>
        </w:r>
      </w:ins>
      <w:ins w:id="800" w:author="郑小悦" w:date="2025-09-05T11:12:50Z">
        <w:r>
          <w:rPr>
            <w:rFonts w:hint="eastAsia" w:ascii="方正仿宋_GBK" w:hAnsi="方正仿宋_GBK" w:eastAsia="方正仿宋_GBK" w:cs="方正仿宋_GBK"/>
            <w:i w:val="0"/>
            <w:iCs w:val="0"/>
            <w:color w:val="000000"/>
            <w:sz w:val="30"/>
            <w:szCs w:val="30"/>
            <w:u w:val="none"/>
            <w:lang w:val="en-US" w:eastAsia="zh-CN"/>
          </w:rPr>
          <w:t>1.</w:t>
        </w:r>
      </w:ins>
      <w:ins w:id="801" w:author="郑小悦" w:date="2025-09-05T11:12:50Z">
        <w:r>
          <w:rPr>
            <w:rFonts w:hint="eastAsia" w:ascii="方正仿宋_GBK" w:hAnsi="方正仿宋_GBK" w:eastAsia="方正仿宋_GBK" w:cs="方正仿宋_GBK"/>
            <w:i w:val="0"/>
            <w:iCs w:val="0"/>
            <w:color w:val="000000"/>
            <w:sz w:val="30"/>
            <w:szCs w:val="30"/>
            <w:u w:val="none"/>
            <w:lang w:eastAsia="zh-CN"/>
          </w:rPr>
          <w:t xml:space="preserve">相关证件及证明材料电子版附本表后 </w:t>
        </w:r>
      </w:ins>
    </w:p>
    <w:p w14:paraId="3187754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ins w:id="803" w:author="郑小悦" w:date="2025-09-05T11:12:50Z"/>
          <w:rFonts w:hint="eastAsia" w:ascii="Times New Roman" w:hAnsi="Times New Roman" w:eastAsia="方正仿宋_GBK" w:cs="方正仿宋_GBK"/>
          <w:b w:val="0"/>
          <w:bCs w:val="0"/>
          <w:sz w:val="28"/>
          <w:szCs w:val="28"/>
        </w:rPr>
        <w:pPrChange w:id="802" w:author="郑小悦" w:date="2025-09-05T11:12:53Z">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pPr>
        </w:pPrChange>
      </w:pPr>
      <w:ins w:id="804" w:author="郑小悦" w:date="2025-09-05T11:12:50Z">
        <w:r>
          <w:rPr>
            <w:rFonts w:hint="eastAsia" w:ascii="Times New Roman" w:hAnsi="Times New Roman" w:eastAsia="方正仿宋_GBK" w:cs="方正仿宋_GBK"/>
            <w:b w:val="0"/>
            <w:bCs w:val="0"/>
            <w:sz w:val="28"/>
            <w:szCs w:val="28"/>
            <w:lang w:val="en-US" w:eastAsia="zh-CN"/>
          </w:rPr>
          <w:t>2.</w:t>
        </w:r>
      </w:ins>
      <w:ins w:id="805" w:author="郑小悦" w:date="2025-09-05T11:12:50Z">
        <w:r>
          <w:rPr>
            <w:rFonts w:hint="eastAsia" w:ascii="Times New Roman" w:hAnsi="Times New Roman" w:eastAsia="方正仿宋_GBK" w:cs="方正仿宋_GBK"/>
            <w:b w:val="0"/>
            <w:bCs w:val="0"/>
            <w:sz w:val="28"/>
            <w:szCs w:val="28"/>
          </w:rPr>
          <w:t>近亲属是指与本人有夫妻关系、直系血亲关系、三代以内旁系血亲以及近姻亲关系的人员。直系血亲</w:t>
        </w:r>
      </w:ins>
      <w:ins w:id="806" w:author="郑小悦" w:date="2025-09-05T11:12:50Z">
        <w:r>
          <w:rPr>
            <w:rFonts w:hint="eastAsia" w:ascii="Times New Roman" w:hAnsi="Times New Roman" w:eastAsia="方正仿宋_GBK" w:cs="方正仿宋_GBK"/>
            <w:b w:val="0"/>
            <w:bCs w:val="0"/>
            <w:sz w:val="28"/>
            <w:szCs w:val="28"/>
            <w:lang w:val="en-US" w:eastAsia="zh-CN"/>
          </w:rPr>
          <w:t>包括</w:t>
        </w:r>
      </w:ins>
      <w:ins w:id="807" w:author="郑小悦" w:date="2025-09-05T11:12:50Z">
        <w:r>
          <w:rPr>
            <w:rFonts w:hint="eastAsia" w:ascii="Times New Roman" w:hAnsi="Times New Roman" w:eastAsia="方正仿宋_GBK" w:cs="方正仿宋_GBK"/>
            <w:b w:val="0"/>
            <w:bCs w:val="0"/>
            <w:sz w:val="28"/>
            <w:szCs w:val="28"/>
          </w:rPr>
          <w:t>：祖父母、外祖父母、父母、子女、孙子女、外孙子女，养父母与养子女、继父母与继子女。三代以内的旁系血亲</w:t>
        </w:r>
      </w:ins>
      <w:ins w:id="808" w:author="郑小悦" w:date="2025-09-05T11:12:50Z">
        <w:r>
          <w:rPr>
            <w:rFonts w:hint="eastAsia" w:ascii="Times New Roman" w:hAnsi="Times New Roman" w:eastAsia="方正仿宋_GBK" w:cs="方正仿宋_GBK"/>
            <w:b w:val="0"/>
            <w:bCs w:val="0"/>
            <w:sz w:val="28"/>
            <w:szCs w:val="28"/>
            <w:lang w:val="en-US" w:eastAsia="zh-CN"/>
          </w:rPr>
          <w:t>包括</w:t>
        </w:r>
      </w:ins>
      <w:ins w:id="809" w:author="郑小悦" w:date="2025-09-05T11:12:50Z">
        <w:r>
          <w:rPr>
            <w:rFonts w:hint="eastAsia" w:ascii="Times New Roman" w:hAnsi="Times New Roman" w:eastAsia="方正仿宋_GBK" w:cs="方正仿宋_GBK"/>
            <w:b w:val="0"/>
            <w:bCs w:val="0"/>
            <w:sz w:val="28"/>
            <w:szCs w:val="28"/>
          </w:rPr>
          <w:t>：伯叔姑舅姨、兄弟姐妹、堂兄弟姐妹、表兄弟姐妹、侄子女、甥子女。近姻亲</w:t>
        </w:r>
      </w:ins>
      <w:ins w:id="810" w:author="郑小悦" w:date="2025-09-05T11:12:50Z">
        <w:r>
          <w:rPr>
            <w:rFonts w:hint="eastAsia" w:ascii="Times New Roman" w:hAnsi="Times New Roman" w:eastAsia="方正仿宋_GBK" w:cs="方正仿宋_GBK"/>
            <w:b w:val="0"/>
            <w:bCs w:val="0"/>
            <w:sz w:val="28"/>
            <w:szCs w:val="28"/>
            <w:lang w:val="en-US" w:eastAsia="zh-CN"/>
          </w:rPr>
          <w:t>包括</w:t>
        </w:r>
      </w:ins>
      <w:ins w:id="811" w:author="郑小悦" w:date="2025-09-05T11:12:50Z">
        <w:r>
          <w:rPr>
            <w:rFonts w:hint="eastAsia" w:ascii="Times New Roman" w:hAnsi="Times New Roman" w:eastAsia="方正仿宋_GBK" w:cs="方正仿宋_GBK"/>
            <w:b w:val="0"/>
            <w:bCs w:val="0"/>
            <w:sz w:val="28"/>
            <w:szCs w:val="28"/>
          </w:rPr>
          <w:t>：配偶的父母、配偶的兄弟姐妹及其配偶、子女的配偶及子女配偶的父母、三代以内旁系血亲的配偶。</w:t>
        </w:r>
      </w:ins>
    </w:p>
    <w:p w14:paraId="3BCB454D">
      <w:pPr>
        <w:widowControl w:val="0"/>
        <w:numPr>
          <w:ilvl w:val="0"/>
          <w:numId w:val="0"/>
        </w:numPr>
        <w:jc w:val="both"/>
        <w:rPr>
          <w:del w:id="812" w:author="郑小悦" w:date="2025-09-05T11:12:50Z"/>
          <w:rFonts w:hint="eastAsia" w:ascii="宋体" w:hAnsi="宋体" w:eastAsia="宋体" w:cs="宋体"/>
          <w:color w:val="auto"/>
          <w:sz w:val="32"/>
          <w:szCs w:val="32"/>
          <w:lang w:val="en-US" w:eastAsia="zh-CN"/>
        </w:rPr>
      </w:pPr>
      <w:ins w:id="813" w:author="郑小悦" w:date="2025-09-05T11:12:50Z">
        <w:r>
          <w:rPr>
            <w:rFonts w:hint="eastAsia"/>
            <w:lang w:val="en-US" w:eastAsia="zh-CN"/>
          </w:rPr>
          <w:t xml:space="preserve">   </w:t>
        </w:r>
      </w:ins>
      <w:ins w:id="814" w:author="郑小悦" w:date="2025-09-05T11:12:50Z">
        <w:r>
          <w:rPr>
            <w:rFonts w:hint="eastAsia" w:ascii="Times New Roman" w:hAnsi="Times New Roman" w:eastAsia="方正仿宋_GBK" w:cs="方正仿宋_GBK"/>
            <w:b w:val="0"/>
            <w:bCs w:val="0"/>
            <w:kern w:val="2"/>
            <w:sz w:val="28"/>
            <w:szCs w:val="28"/>
            <w:lang w:val="en-US" w:eastAsia="zh-CN" w:bidi="ar-SA"/>
          </w:rPr>
          <w:t xml:space="preserve"> 3.签字确认处必须本人手写签字扫描后按要求投递。</w:t>
        </w:r>
      </w:ins>
      <w:del w:id="815" w:author="郑小悦" w:date="2025-09-05T11:12:50Z">
        <w:r>
          <w:rPr>
            <w:rFonts w:hint="eastAsia" w:ascii="方正仿宋_GBK" w:hAnsi="方正仿宋_GBK" w:eastAsia="方正仿宋_GBK" w:cs="方正仿宋_GBK"/>
            <w:i w:val="0"/>
            <w:iCs w:val="0"/>
            <w:color w:val="000000"/>
            <w:sz w:val="30"/>
            <w:szCs w:val="30"/>
            <w:u w:val="none"/>
            <w:lang w:eastAsia="zh-CN"/>
          </w:rPr>
          <w:delText xml:space="preserve">注：相关证件及证明材料电子版附本表后 </w:delText>
        </w:r>
      </w:del>
    </w:p>
    <w:p w14:paraId="5FD7BF33">
      <w:pPr>
        <w:rPr>
          <w:rFonts w:hint="eastAsia" w:ascii="Times New Roman" w:hAnsi="Times New Roman" w:eastAsia="方正仿宋_GBK" w:cs="Times New Roman"/>
          <w:sz w:val="32"/>
          <w:szCs w:val="32"/>
          <w:lang w:val="en-US" w:eastAsia="zh-CN"/>
        </w:rPr>
      </w:pPr>
    </w:p>
    <w:p w14:paraId="167B5DE9">
      <w:pPr>
        <w:rPr>
          <w:rFonts w:hint="default" w:ascii="Times New Roman" w:hAnsi="Times New Roman" w:eastAsia="方正仿宋_GBK" w:cs="Times New Roman"/>
          <w:sz w:val="32"/>
          <w:szCs w:val="32"/>
          <w:lang w:val="en-US" w:eastAsia="zh-CN"/>
        </w:rPr>
      </w:pPr>
    </w:p>
    <w:p w14:paraId="7B671814">
      <w:pPr>
        <w:rPr>
          <w:rFonts w:hint="default" w:ascii="Times New Roman" w:hAnsi="Times New Roman" w:eastAsia="方正仿宋_GBK" w:cs="Times New Roman"/>
          <w:sz w:val="32"/>
          <w:szCs w:val="32"/>
          <w:lang w:val="en-US" w:eastAsia="zh-CN"/>
        </w:rPr>
      </w:pPr>
    </w:p>
    <w:p w14:paraId="2AC4D5F0">
      <w:pPr>
        <w:rPr>
          <w:rFonts w:hint="default" w:ascii="Times New Roman" w:hAnsi="Times New Roman" w:eastAsia="方正仿宋_GBK" w:cs="Times New Roman"/>
          <w:sz w:val="32"/>
          <w:szCs w:val="32"/>
          <w:lang w:val="en-US" w:eastAsia="zh-CN"/>
        </w:rPr>
      </w:pPr>
    </w:p>
    <w:p w14:paraId="2AAEFA04">
      <w:pPr>
        <w:rPr>
          <w:rFonts w:hint="default" w:ascii="Times New Roman" w:hAnsi="Times New Roman" w:eastAsia="方正仿宋_GBK" w:cs="Times New Roman"/>
          <w:sz w:val="32"/>
          <w:szCs w:val="32"/>
          <w:lang w:val="en-US" w:eastAsia="zh-CN"/>
        </w:rPr>
      </w:pPr>
    </w:p>
    <w:p w14:paraId="7FC8F392">
      <w:pPr>
        <w:rPr>
          <w:rFonts w:hint="default" w:ascii="Times New Roman" w:hAnsi="Times New Roman" w:eastAsia="方正仿宋_GBK" w:cs="Times New Roman"/>
          <w:sz w:val="32"/>
          <w:szCs w:val="32"/>
          <w:lang w:val="en-US" w:eastAsia="zh-CN"/>
        </w:rPr>
      </w:pPr>
    </w:p>
    <w:p w14:paraId="620C6528">
      <w:pPr>
        <w:rPr>
          <w:rFonts w:hint="eastAsia" w:eastAsia="方正仿宋_GBK"/>
          <w:lang w:eastAsia="zh-CN"/>
        </w:rPr>
      </w:pPr>
    </w:p>
    <w:sectPr>
      <w:headerReference r:id="rId5" w:type="first"/>
      <w:footerReference r:id="rId7" w:type="first"/>
      <w:headerReference r:id="rId4" w:type="default"/>
      <w:footerReference r:id="rId6" w:type="default"/>
      <w:pgSz w:w="11906" w:h="16838"/>
      <w:pgMar w:top="2098" w:right="1474" w:bottom="1985" w:left="1588" w:header="709" w:footer="709" w:gutter="0"/>
      <w:pgNumType w:fmt="numberInDash"/>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B45F5C7F-9929-48FD-8367-D5575CE50EA7}"/>
  </w:font>
  <w:font w:name="方正仿宋_GBK">
    <w:panose1 w:val="02000000000000000000"/>
    <w:charset w:val="86"/>
    <w:family w:val="auto"/>
    <w:pitch w:val="default"/>
    <w:sig w:usb0="00000001" w:usb1="080E0000" w:usb2="00000000" w:usb3="00000000" w:csb0="00040000" w:csb1="00000000"/>
    <w:embedRegular r:id="rId2" w:fontKey="{A42B8870-0602-455F-B15E-E0FB90810641}"/>
  </w:font>
  <w:font w:name="方正黑体_GBK">
    <w:panose1 w:val="02010600010101010101"/>
    <w:charset w:val="86"/>
    <w:family w:val="auto"/>
    <w:pitch w:val="default"/>
    <w:sig w:usb0="00000001" w:usb1="080E0000" w:usb2="00000000" w:usb3="00000000" w:csb0="00040000" w:csb1="00000000"/>
    <w:embedRegular r:id="rId3" w:fontKey="{0FF41044-F4CE-47D9-B500-941A4D163E60}"/>
  </w:font>
  <w:font w:name="方正楷体_GBK">
    <w:panose1 w:val="02000000000000000000"/>
    <w:charset w:val="86"/>
    <w:family w:val="auto"/>
    <w:pitch w:val="default"/>
    <w:sig w:usb0="800002BF" w:usb1="38CF7CFA" w:usb2="00000016" w:usb3="00000000" w:csb0="00040000" w:csb1="00000000"/>
    <w:embedRegular r:id="rId4" w:fontKey="{6F03094F-1C5E-4CD5-A500-4A4AB587109E}"/>
  </w:font>
  <w:font w:name="华文楷体">
    <w:panose1 w:val="02010600040101010101"/>
    <w:charset w:val="86"/>
    <w:family w:val="auto"/>
    <w:pitch w:val="default"/>
    <w:sig w:usb0="00000287" w:usb1="080F0000" w:usb2="00000000" w:usb3="00000000" w:csb0="0004009F" w:csb1="DFD70000"/>
    <w:embedRegular r:id="rId5" w:fontKey="{8EF007E1-E730-426A-A84C-5EBD11354263}"/>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3D6C0">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F78AE8">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EF78AE8">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CB57A">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830B2">
                          <w:pPr>
                            <w:pStyle w:val="8"/>
                            <w:jc w:val="center"/>
                          </w:pPr>
                          <w:r>
                            <w:rPr>
                              <w:rFonts w:hint="eastAsia" w:ascii="仿宋_GB2312" w:hAnsi="仿宋_GB2312" w:eastAsia="仿宋_GB2312"/>
                              <w:sz w:val="28"/>
                              <w:szCs w:val="28"/>
                            </w:rPr>
                            <w:fldChar w:fldCharType="begin"/>
                          </w:r>
                          <w:r>
                            <w:rPr>
                              <w:rFonts w:hint="eastAsia" w:ascii="仿宋_GB2312" w:hAnsi="仿宋_GB2312" w:eastAsia="仿宋_GB2312"/>
                              <w:sz w:val="28"/>
                              <w:szCs w:val="28"/>
                            </w:rPr>
                            <w:instrText xml:space="preserve"> PAGE   \* MERGEFORMAT </w:instrText>
                          </w:r>
                          <w:r>
                            <w:rPr>
                              <w:rFonts w:hint="eastAsia" w:ascii="仿宋_GB2312" w:hAnsi="仿宋_GB2312" w:eastAsia="仿宋_GB2312"/>
                              <w:sz w:val="28"/>
                              <w:szCs w:val="28"/>
                            </w:rPr>
                            <w:fldChar w:fldCharType="separate"/>
                          </w:r>
                          <w:r>
                            <w:rPr>
                              <w:rFonts w:ascii="仿宋_GB2312" w:hAnsi="仿宋_GB2312" w:eastAsia="仿宋_GB2312"/>
                              <w:sz w:val="28"/>
                              <w:szCs w:val="28"/>
                              <w:lang w:val="zh-CN"/>
                            </w:rPr>
                            <w:t>-</w:t>
                          </w:r>
                          <w:r>
                            <w:rPr>
                              <w:rFonts w:ascii="仿宋_GB2312" w:hAnsi="仿宋_GB2312" w:eastAsia="仿宋_GB2312"/>
                              <w:sz w:val="28"/>
                              <w:szCs w:val="28"/>
                            </w:rPr>
                            <w:t xml:space="preserve"> 2 -</w:t>
                          </w:r>
                          <w:r>
                            <w:rPr>
                              <w:rFonts w:hint="eastAsia" w:ascii="仿宋_GB2312" w:hAnsi="仿宋_GB2312" w:eastAsia="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g5zAxAgAAY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rIOcwMQIAAGEEAAAOAAAAAAAAAAEAIAAAAB8BAABkcnMvZTJvRG9jLnhtbFBLBQYA&#10;AAAABgAGAFkBAADCBQAAAAA=&#10;">
              <v:fill on="f" focussize="0,0"/>
              <v:stroke on="f" weight="0.5pt"/>
              <v:imagedata o:title=""/>
              <o:lock v:ext="edit" aspectratio="f"/>
              <v:textbox inset="0mm,0mm,0mm,0mm" style="mso-fit-shape-to-text:t;">
                <w:txbxContent>
                  <w:p w14:paraId="659830B2">
                    <w:pPr>
                      <w:pStyle w:val="8"/>
                      <w:jc w:val="center"/>
                    </w:pPr>
                    <w:r>
                      <w:rPr>
                        <w:rFonts w:hint="eastAsia" w:ascii="仿宋_GB2312" w:hAnsi="仿宋_GB2312" w:eastAsia="仿宋_GB2312"/>
                        <w:sz w:val="28"/>
                        <w:szCs w:val="28"/>
                      </w:rPr>
                      <w:fldChar w:fldCharType="begin"/>
                    </w:r>
                    <w:r>
                      <w:rPr>
                        <w:rFonts w:hint="eastAsia" w:ascii="仿宋_GB2312" w:hAnsi="仿宋_GB2312" w:eastAsia="仿宋_GB2312"/>
                        <w:sz w:val="28"/>
                        <w:szCs w:val="28"/>
                      </w:rPr>
                      <w:instrText xml:space="preserve"> PAGE   \* MERGEFORMAT </w:instrText>
                    </w:r>
                    <w:r>
                      <w:rPr>
                        <w:rFonts w:hint="eastAsia" w:ascii="仿宋_GB2312" w:hAnsi="仿宋_GB2312" w:eastAsia="仿宋_GB2312"/>
                        <w:sz w:val="28"/>
                        <w:szCs w:val="28"/>
                      </w:rPr>
                      <w:fldChar w:fldCharType="separate"/>
                    </w:r>
                    <w:r>
                      <w:rPr>
                        <w:rFonts w:ascii="仿宋_GB2312" w:hAnsi="仿宋_GB2312" w:eastAsia="仿宋_GB2312"/>
                        <w:sz w:val="28"/>
                        <w:szCs w:val="28"/>
                        <w:lang w:val="zh-CN"/>
                      </w:rPr>
                      <w:t>-</w:t>
                    </w:r>
                    <w:r>
                      <w:rPr>
                        <w:rFonts w:ascii="仿宋_GB2312" w:hAnsi="仿宋_GB2312" w:eastAsia="仿宋_GB2312"/>
                        <w:sz w:val="28"/>
                        <w:szCs w:val="28"/>
                      </w:rPr>
                      <w:t xml:space="preserve"> 2 -</w:t>
                    </w:r>
                    <w:r>
                      <w:rPr>
                        <w:rFonts w:hint="eastAsia" w:ascii="仿宋_GB2312" w:hAnsi="仿宋_GB2312" w:eastAsia="仿宋_GB2312"/>
                        <w:sz w:val="28"/>
                        <w:szCs w:val="28"/>
                      </w:rPr>
                      <w:fldChar w:fldCharType="end"/>
                    </w:r>
                  </w:p>
                </w:txbxContent>
              </v:textbox>
            </v:shape>
          </w:pict>
        </mc:Fallback>
      </mc:AlternateContent>
    </w:r>
  </w:p>
  <w:p w14:paraId="24F0A2A5">
    <w:pPr>
      <w:pStyle w:val="8"/>
      <w:tabs>
        <w:tab w:val="left" w:pos="7920"/>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4D9CE">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E8367">
                          <w:pPr>
                            <w:pStyle w:val="8"/>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fldChar w:fldCharType="begin"/>
                          </w:r>
                          <w:r>
                            <w:rPr>
                              <w:rFonts w:hint="eastAsia" w:ascii="方正仿宋_GBK" w:hAnsi="方正仿宋_GBK" w:eastAsia="方正仿宋_GBK" w:cs="方正仿宋_GBK"/>
                              <w:lang w:eastAsia="zh-CN"/>
                            </w:rPr>
                            <w:instrText xml:space="preserve"> PAGE  \* MERGEFORMAT </w:instrText>
                          </w:r>
                          <w:r>
                            <w:rPr>
                              <w:rFonts w:hint="eastAsia" w:ascii="方正仿宋_GBK" w:hAnsi="方正仿宋_GBK" w:eastAsia="方正仿宋_GBK" w:cs="方正仿宋_GBK"/>
                              <w:lang w:eastAsia="zh-CN"/>
                            </w:rPr>
                            <w:fldChar w:fldCharType="separate"/>
                          </w:r>
                          <w:r>
                            <w:rPr>
                              <w:rFonts w:hint="eastAsia" w:ascii="方正仿宋_GBK" w:hAnsi="方正仿宋_GBK" w:eastAsia="方正仿宋_GBK" w:cs="方正仿宋_GBK"/>
                              <w:lang w:eastAsia="zh-CN"/>
                            </w:rPr>
                            <w:t>- 1 -</w:t>
                          </w:r>
                          <w:r>
                            <w:rPr>
                              <w:rFonts w:hint="eastAsia" w:ascii="方正仿宋_GBK" w:hAnsi="方正仿宋_GBK" w:eastAsia="方正仿宋_GBK" w:cs="方正仿宋_GBK"/>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wmqUyAgAAY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QoplCwS8/vl9+&#10;/r78+kamUZ7a+jmidhZxoXlnGjTNcO5xGFk3hVPxCz4Efoh7voormkB4vDSbzGYpXBy+YQP85Om6&#10;dT68F0aRaGTUoXqtqOy09aELHUJiNm02lZRtBaUmdUanb2/S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XCapTICAABhBAAADgAAAAAAAAABACAAAAAfAQAAZHJzL2Uyb0RvYy54bWxQSwUG&#10;AAAAAAYABgBZAQAAwwUAAAAA&#10;">
              <v:fill on="f" focussize="0,0"/>
              <v:stroke on="f" weight="0.5pt"/>
              <v:imagedata o:title=""/>
              <o:lock v:ext="edit" aspectratio="f"/>
              <v:textbox inset="0mm,0mm,0mm,0mm" style="mso-fit-shape-to-text:t;">
                <w:txbxContent>
                  <w:p w14:paraId="479E8367">
                    <w:pPr>
                      <w:pStyle w:val="8"/>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fldChar w:fldCharType="begin"/>
                    </w:r>
                    <w:r>
                      <w:rPr>
                        <w:rFonts w:hint="eastAsia" w:ascii="方正仿宋_GBK" w:hAnsi="方正仿宋_GBK" w:eastAsia="方正仿宋_GBK" w:cs="方正仿宋_GBK"/>
                        <w:lang w:eastAsia="zh-CN"/>
                      </w:rPr>
                      <w:instrText xml:space="preserve"> PAGE  \* MERGEFORMAT </w:instrText>
                    </w:r>
                    <w:r>
                      <w:rPr>
                        <w:rFonts w:hint="eastAsia" w:ascii="方正仿宋_GBK" w:hAnsi="方正仿宋_GBK" w:eastAsia="方正仿宋_GBK" w:cs="方正仿宋_GBK"/>
                        <w:lang w:eastAsia="zh-CN"/>
                      </w:rPr>
                      <w:fldChar w:fldCharType="separate"/>
                    </w:r>
                    <w:r>
                      <w:rPr>
                        <w:rFonts w:hint="eastAsia" w:ascii="方正仿宋_GBK" w:hAnsi="方正仿宋_GBK" w:eastAsia="方正仿宋_GBK" w:cs="方正仿宋_GBK"/>
                        <w:lang w:eastAsia="zh-CN"/>
                      </w:rPr>
                      <w:t>- 1 -</w:t>
                    </w:r>
                    <w:r>
                      <w:rPr>
                        <w:rFonts w:hint="eastAsia" w:ascii="方正仿宋_GBK" w:hAnsi="方正仿宋_GBK" w:eastAsia="方正仿宋_GBK" w:cs="方正仿宋_GBK"/>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A9C18">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AAF6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4E5BB"/>
    <w:multiLevelType w:val="singleLevel"/>
    <w:tmpl w:val="ED04E5BB"/>
    <w:lvl w:ilvl="0" w:tentative="0">
      <w:start w:val="3"/>
      <w:numFmt w:val="chineseCounting"/>
      <w:suff w:val="nothing"/>
      <w:lvlText w:val="（%1）"/>
      <w:lvlJc w:val="left"/>
      <w:pPr>
        <w:ind w:left="20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小悦">
    <w15:presenceInfo w15:providerId="WPS Office" w15:userId="70566251"/>
  </w15:person>
  <w15:person w15:author="娃哈哈">
    <w15:presenceInfo w15:providerId="WPS Office" w15:userId="1357098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trackRevisions w:val="1"/>
  <w:documentProtection w:enforcement="0"/>
  <w:defaultTabStop w:val="720"/>
  <w:drawingGridHorizontalSpacing w:val="110"/>
  <w:displayHorizontalDrawingGridEvery w:val="0"/>
  <w:displayVerticalDrawingGridEvery w:val="2"/>
  <w:characterSpacingControl w:val="doNotCompress"/>
  <w:noLineBreaksAfter w:lang="zh-CN" w:val="([{·‘“〈《「『【〔〖（．［｛￡￥"/>
  <w:noLineBreaksBefore w:lang="zh-CN" w:val="!),.:;?]}¨·ˇˉ―‖’”…∶、。〃々〉》」』】〕〗！＂＇），．：；？］｀｜｝～￠"/>
  <w:compat>
    <w:balanceSingleByteDoubleByteWidth/>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 w:name="KGWebUrl" w:val="https://oa.cceg.cn:7000/weaver/weaver.file.FileDownloadForNews?uuid=1a4a5b2a-d426-4399-8f40-e7dbba2c0708&amp;fileid=9536&amp;type=showMould&amp;isofficeview=0"/>
  </w:docVars>
  <w:rsids>
    <w:rsidRoot w:val="00D31D50"/>
    <w:rsid w:val="00002636"/>
    <w:rsid w:val="00003951"/>
    <w:rsid w:val="000131BA"/>
    <w:rsid w:val="00023C78"/>
    <w:rsid w:val="00031574"/>
    <w:rsid w:val="00041385"/>
    <w:rsid w:val="00052812"/>
    <w:rsid w:val="00057052"/>
    <w:rsid w:val="00060BEE"/>
    <w:rsid w:val="00063AE2"/>
    <w:rsid w:val="0006493A"/>
    <w:rsid w:val="0006775F"/>
    <w:rsid w:val="0007247C"/>
    <w:rsid w:val="00074D6F"/>
    <w:rsid w:val="00077854"/>
    <w:rsid w:val="000842B0"/>
    <w:rsid w:val="00097D29"/>
    <w:rsid w:val="000A28BA"/>
    <w:rsid w:val="000A7E9E"/>
    <w:rsid w:val="000B3A47"/>
    <w:rsid w:val="000B4AFB"/>
    <w:rsid w:val="000C1913"/>
    <w:rsid w:val="000C323F"/>
    <w:rsid w:val="000D0851"/>
    <w:rsid w:val="000D1010"/>
    <w:rsid w:val="000D2075"/>
    <w:rsid w:val="000D2B85"/>
    <w:rsid w:val="000D3523"/>
    <w:rsid w:val="000D6747"/>
    <w:rsid w:val="000D6824"/>
    <w:rsid w:val="000D69DB"/>
    <w:rsid w:val="000E3D5A"/>
    <w:rsid w:val="000E5D0F"/>
    <w:rsid w:val="000E637B"/>
    <w:rsid w:val="000F2730"/>
    <w:rsid w:val="000F6CC9"/>
    <w:rsid w:val="000F7D63"/>
    <w:rsid w:val="00102F7D"/>
    <w:rsid w:val="001043AD"/>
    <w:rsid w:val="00105576"/>
    <w:rsid w:val="00105CBF"/>
    <w:rsid w:val="00114A2D"/>
    <w:rsid w:val="00120E17"/>
    <w:rsid w:val="00123277"/>
    <w:rsid w:val="001347A7"/>
    <w:rsid w:val="0013779F"/>
    <w:rsid w:val="00141650"/>
    <w:rsid w:val="00141F4E"/>
    <w:rsid w:val="001446D0"/>
    <w:rsid w:val="001451E7"/>
    <w:rsid w:val="001455DF"/>
    <w:rsid w:val="00146FF3"/>
    <w:rsid w:val="00150544"/>
    <w:rsid w:val="00153002"/>
    <w:rsid w:val="00170D4F"/>
    <w:rsid w:val="001719D3"/>
    <w:rsid w:val="00180D84"/>
    <w:rsid w:val="00182517"/>
    <w:rsid w:val="0018335D"/>
    <w:rsid w:val="001915CA"/>
    <w:rsid w:val="00191734"/>
    <w:rsid w:val="0019329F"/>
    <w:rsid w:val="001A2096"/>
    <w:rsid w:val="001A284C"/>
    <w:rsid w:val="001A2BBE"/>
    <w:rsid w:val="001A30FC"/>
    <w:rsid w:val="001A4F3D"/>
    <w:rsid w:val="001B0115"/>
    <w:rsid w:val="001B422D"/>
    <w:rsid w:val="001C2AD9"/>
    <w:rsid w:val="001C52FA"/>
    <w:rsid w:val="001C7B7B"/>
    <w:rsid w:val="001C7D64"/>
    <w:rsid w:val="001D1689"/>
    <w:rsid w:val="001D30CD"/>
    <w:rsid w:val="001D4668"/>
    <w:rsid w:val="001D76D6"/>
    <w:rsid w:val="001E35EA"/>
    <w:rsid w:val="001E426C"/>
    <w:rsid w:val="001E5194"/>
    <w:rsid w:val="001E573F"/>
    <w:rsid w:val="001E5DA2"/>
    <w:rsid w:val="001E73CD"/>
    <w:rsid w:val="00201B18"/>
    <w:rsid w:val="002048A3"/>
    <w:rsid w:val="002174D8"/>
    <w:rsid w:val="00223FC1"/>
    <w:rsid w:val="00230EBD"/>
    <w:rsid w:val="00232547"/>
    <w:rsid w:val="00236B6E"/>
    <w:rsid w:val="00251112"/>
    <w:rsid w:val="002604CF"/>
    <w:rsid w:val="00263563"/>
    <w:rsid w:val="0026435B"/>
    <w:rsid w:val="00264A71"/>
    <w:rsid w:val="00265A24"/>
    <w:rsid w:val="00277F37"/>
    <w:rsid w:val="0028120D"/>
    <w:rsid w:val="00281C1E"/>
    <w:rsid w:val="00283558"/>
    <w:rsid w:val="002865D9"/>
    <w:rsid w:val="002A4012"/>
    <w:rsid w:val="002C5234"/>
    <w:rsid w:val="002D2107"/>
    <w:rsid w:val="002D2646"/>
    <w:rsid w:val="002D274D"/>
    <w:rsid w:val="002D516C"/>
    <w:rsid w:val="002D5536"/>
    <w:rsid w:val="002D76A5"/>
    <w:rsid w:val="002E1F13"/>
    <w:rsid w:val="002E6FCB"/>
    <w:rsid w:val="002E7465"/>
    <w:rsid w:val="002E7E8A"/>
    <w:rsid w:val="002F28B9"/>
    <w:rsid w:val="002F4DF7"/>
    <w:rsid w:val="003018CB"/>
    <w:rsid w:val="00310874"/>
    <w:rsid w:val="00313966"/>
    <w:rsid w:val="00315619"/>
    <w:rsid w:val="00316757"/>
    <w:rsid w:val="00317460"/>
    <w:rsid w:val="00317DF2"/>
    <w:rsid w:val="00323B43"/>
    <w:rsid w:val="00334DA1"/>
    <w:rsid w:val="003359A8"/>
    <w:rsid w:val="00335B8A"/>
    <w:rsid w:val="00336810"/>
    <w:rsid w:val="00341F0B"/>
    <w:rsid w:val="00346B2D"/>
    <w:rsid w:val="00354474"/>
    <w:rsid w:val="00354489"/>
    <w:rsid w:val="00354994"/>
    <w:rsid w:val="003607C2"/>
    <w:rsid w:val="00367A24"/>
    <w:rsid w:val="00372E66"/>
    <w:rsid w:val="003745DB"/>
    <w:rsid w:val="00380C03"/>
    <w:rsid w:val="00384F33"/>
    <w:rsid w:val="00385DDA"/>
    <w:rsid w:val="00391233"/>
    <w:rsid w:val="00393554"/>
    <w:rsid w:val="00394389"/>
    <w:rsid w:val="003B32DA"/>
    <w:rsid w:val="003B42BA"/>
    <w:rsid w:val="003B6651"/>
    <w:rsid w:val="003B7CE0"/>
    <w:rsid w:val="003C053C"/>
    <w:rsid w:val="003C365F"/>
    <w:rsid w:val="003D37D8"/>
    <w:rsid w:val="003D62C9"/>
    <w:rsid w:val="003E50F8"/>
    <w:rsid w:val="003F1112"/>
    <w:rsid w:val="003F1EA7"/>
    <w:rsid w:val="003F4873"/>
    <w:rsid w:val="003F6FAA"/>
    <w:rsid w:val="003F70AA"/>
    <w:rsid w:val="003F7565"/>
    <w:rsid w:val="00401453"/>
    <w:rsid w:val="004222CA"/>
    <w:rsid w:val="004225EB"/>
    <w:rsid w:val="00422E12"/>
    <w:rsid w:val="00426133"/>
    <w:rsid w:val="004358AB"/>
    <w:rsid w:val="004416C2"/>
    <w:rsid w:val="004426BB"/>
    <w:rsid w:val="0044569D"/>
    <w:rsid w:val="00446DF8"/>
    <w:rsid w:val="00447B71"/>
    <w:rsid w:val="004501AD"/>
    <w:rsid w:val="00452B22"/>
    <w:rsid w:val="00456FE6"/>
    <w:rsid w:val="004627D3"/>
    <w:rsid w:val="00464DAD"/>
    <w:rsid w:val="00466986"/>
    <w:rsid w:val="0046700B"/>
    <w:rsid w:val="0047422A"/>
    <w:rsid w:val="004769B7"/>
    <w:rsid w:val="00483CB7"/>
    <w:rsid w:val="00483E6A"/>
    <w:rsid w:val="00485798"/>
    <w:rsid w:val="004A0852"/>
    <w:rsid w:val="004A1F96"/>
    <w:rsid w:val="004B0609"/>
    <w:rsid w:val="004C7171"/>
    <w:rsid w:val="004C7734"/>
    <w:rsid w:val="004D4B58"/>
    <w:rsid w:val="004D5F24"/>
    <w:rsid w:val="004D6C8E"/>
    <w:rsid w:val="004E67FC"/>
    <w:rsid w:val="004F3E31"/>
    <w:rsid w:val="00500224"/>
    <w:rsid w:val="005035BD"/>
    <w:rsid w:val="00512131"/>
    <w:rsid w:val="00512DE6"/>
    <w:rsid w:val="0052309D"/>
    <w:rsid w:val="00525450"/>
    <w:rsid w:val="005408EA"/>
    <w:rsid w:val="00540B0E"/>
    <w:rsid w:val="00540C0C"/>
    <w:rsid w:val="00546B64"/>
    <w:rsid w:val="00554657"/>
    <w:rsid w:val="00557302"/>
    <w:rsid w:val="00563296"/>
    <w:rsid w:val="00566CA4"/>
    <w:rsid w:val="00577E04"/>
    <w:rsid w:val="0058529B"/>
    <w:rsid w:val="00587250"/>
    <w:rsid w:val="00587A28"/>
    <w:rsid w:val="00587B6E"/>
    <w:rsid w:val="005904DC"/>
    <w:rsid w:val="005A0957"/>
    <w:rsid w:val="005A3812"/>
    <w:rsid w:val="005A4959"/>
    <w:rsid w:val="005B627E"/>
    <w:rsid w:val="005C2EE6"/>
    <w:rsid w:val="005C65CE"/>
    <w:rsid w:val="005D3D65"/>
    <w:rsid w:val="005E0886"/>
    <w:rsid w:val="005E5550"/>
    <w:rsid w:val="005F31CC"/>
    <w:rsid w:val="006102F5"/>
    <w:rsid w:val="00621EF7"/>
    <w:rsid w:val="006253B3"/>
    <w:rsid w:val="00626B02"/>
    <w:rsid w:val="006274C2"/>
    <w:rsid w:val="00630980"/>
    <w:rsid w:val="00631385"/>
    <w:rsid w:val="00637DD1"/>
    <w:rsid w:val="006442C0"/>
    <w:rsid w:val="00644461"/>
    <w:rsid w:val="006521F0"/>
    <w:rsid w:val="0067457B"/>
    <w:rsid w:val="006A50A7"/>
    <w:rsid w:val="006B3831"/>
    <w:rsid w:val="006B38CC"/>
    <w:rsid w:val="006C01E1"/>
    <w:rsid w:val="006D1D1C"/>
    <w:rsid w:val="006D5D5C"/>
    <w:rsid w:val="006E0A7D"/>
    <w:rsid w:val="006E7379"/>
    <w:rsid w:val="006F1DEA"/>
    <w:rsid w:val="006F4637"/>
    <w:rsid w:val="0070060B"/>
    <w:rsid w:val="00720DC3"/>
    <w:rsid w:val="00735DDE"/>
    <w:rsid w:val="0075036C"/>
    <w:rsid w:val="00757082"/>
    <w:rsid w:val="00763AD2"/>
    <w:rsid w:val="007677C7"/>
    <w:rsid w:val="00771DA8"/>
    <w:rsid w:val="0077649A"/>
    <w:rsid w:val="007764B3"/>
    <w:rsid w:val="0078297E"/>
    <w:rsid w:val="00786FA4"/>
    <w:rsid w:val="00793E9A"/>
    <w:rsid w:val="00794B7C"/>
    <w:rsid w:val="007A142B"/>
    <w:rsid w:val="007A1C1C"/>
    <w:rsid w:val="007A5BC8"/>
    <w:rsid w:val="007B0F4B"/>
    <w:rsid w:val="007C7F28"/>
    <w:rsid w:val="007D22A8"/>
    <w:rsid w:val="007D32DE"/>
    <w:rsid w:val="007D36BF"/>
    <w:rsid w:val="007D52BC"/>
    <w:rsid w:val="007E0F04"/>
    <w:rsid w:val="007E1009"/>
    <w:rsid w:val="007E6C27"/>
    <w:rsid w:val="007E70B8"/>
    <w:rsid w:val="007E7354"/>
    <w:rsid w:val="008045A3"/>
    <w:rsid w:val="00810257"/>
    <w:rsid w:val="008114DC"/>
    <w:rsid w:val="008122CA"/>
    <w:rsid w:val="00812CB2"/>
    <w:rsid w:val="00814DC1"/>
    <w:rsid w:val="008163EF"/>
    <w:rsid w:val="008172D3"/>
    <w:rsid w:val="00817A5B"/>
    <w:rsid w:val="00831118"/>
    <w:rsid w:val="008337A3"/>
    <w:rsid w:val="00837F97"/>
    <w:rsid w:val="0084648C"/>
    <w:rsid w:val="008539E5"/>
    <w:rsid w:val="00861279"/>
    <w:rsid w:val="00865B48"/>
    <w:rsid w:val="0086784D"/>
    <w:rsid w:val="00872D45"/>
    <w:rsid w:val="008737DD"/>
    <w:rsid w:val="00874917"/>
    <w:rsid w:val="00883E8D"/>
    <w:rsid w:val="00886069"/>
    <w:rsid w:val="0088741F"/>
    <w:rsid w:val="008901DD"/>
    <w:rsid w:val="008927F8"/>
    <w:rsid w:val="00894A30"/>
    <w:rsid w:val="00897B20"/>
    <w:rsid w:val="008A01E4"/>
    <w:rsid w:val="008A04B5"/>
    <w:rsid w:val="008A2C11"/>
    <w:rsid w:val="008A3DFE"/>
    <w:rsid w:val="008A4031"/>
    <w:rsid w:val="008A6288"/>
    <w:rsid w:val="008B5F9B"/>
    <w:rsid w:val="008B7726"/>
    <w:rsid w:val="008B7D03"/>
    <w:rsid w:val="008C2C5B"/>
    <w:rsid w:val="008C3C89"/>
    <w:rsid w:val="008C4871"/>
    <w:rsid w:val="008C5A75"/>
    <w:rsid w:val="008E21F1"/>
    <w:rsid w:val="008F7FF7"/>
    <w:rsid w:val="00900DE0"/>
    <w:rsid w:val="00901A74"/>
    <w:rsid w:val="00904BCB"/>
    <w:rsid w:val="00910C5A"/>
    <w:rsid w:val="00913072"/>
    <w:rsid w:val="009138E7"/>
    <w:rsid w:val="0091703B"/>
    <w:rsid w:val="00922EF4"/>
    <w:rsid w:val="00932518"/>
    <w:rsid w:val="009336DC"/>
    <w:rsid w:val="00941F03"/>
    <w:rsid w:val="00942B1C"/>
    <w:rsid w:val="0094305C"/>
    <w:rsid w:val="00943702"/>
    <w:rsid w:val="00946484"/>
    <w:rsid w:val="0095005B"/>
    <w:rsid w:val="009544FB"/>
    <w:rsid w:val="00954D71"/>
    <w:rsid w:val="00954E79"/>
    <w:rsid w:val="00955381"/>
    <w:rsid w:val="00956A4D"/>
    <w:rsid w:val="00957020"/>
    <w:rsid w:val="0096770F"/>
    <w:rsid w:val="00971955"/>
    <w:rsid w:val="00982E08"/>
    <w:rsid w:val="00984E76"/>
    <w:rsid w:val="00987DFE"/>
    <w:rsid w:val="00992D98"/>
    <w:rsid w:val="009A349A"/>
    <w:rsid w:val="009A57F3"/>
    <w:rsid w:val="009A59A2"/>
    <w:rsid w:val="009B3849"/>
    <w:rsid w:val="009B4C26"/>
    <w:rsid w:val="009C52A6"/>
    <w:rsid w:val="009C78B7"/>
    <w:rsid w:val="009D0BA5"/>
    <w:rsid w:val="009D3CA4"/>
    <w:rsid w:val="009E42AF"/>
    <w:rsid w:val="009E4A7B"/>
    <w:rsid w:val="009F1394"/>
    <w:rsid w:val="00A01781"/>
    <w:rsid w:val="00A0676C"/>
    <w:rsid w:val="00A12F07"/>
    <w:rsid w:val="00A13C21"/>
    <w:rsid w:val="00A17FF6"/>
    <w:rsid w:val="00A2059D"/>
    <w:rsid w:val="00A30765"/>
    <w:rsid w:val="00A317F4"/>
    <w:rsid w:val="00A323AA"/>
    <w:rsid w:val="00A36AF1"/>
    <w:rsid w:val="00A37D07"/>
    <w:rsid w:val="00A43538"/>
    <w:rsid w:val="00A50267"/>
    <w:rsid w:val="00A506C4"/>
    <w:rsid w:val="00A5506E"/>
    <w:rsid w:val="00A55751"/>
    <w:rsid w:val="00A61E2F"/>
    <w:rsid w:val="00A84A67"/>
    <w:rsid w:val="00A86910"/>
    <w:rsid w:val="00A87F6C"/>
    <w:rsid w:val="00A92ACC"/>
    <w:rsid w:val="00A93820"/>
    <w:rsid w:val="00A95E8E"/>
    <w:rsid w:val="00AA2806"/>
    <w:rsid w:val="00AA2C08"/>
    <w:rsid w:val="00AA4429"/>
    <w:rsid w:val="00AC20B2"/>
    <w:rsid w:val="00AD64FB"/>
    <w:rsid w:val="00AD6744"/>
    <w:rsid w:val="00AE1BBB"/>
    <w:rsid w:val="00AF4498"/>
    <w:rsid w:val="00AF728F"/>
    <w:rsid w:val="00B04720"/>
    <w:rsid w:val="00B106E5"/>
    <w:rsid w:val="00B16D2B"/>
    <w:rsid w:val="00B179C8"/>
    <w:rsid w:val="00B20709"/>
    <w:rsid w:val="00B26924"/>
    <w:rsid w:val="00B33833"/>
    <w:rsid w:val="00B36928"/>
    <w:rsid w:val="00B37BA0"/>
    <w:rsid w:val="00B37DB0"/>
    <w:rsid w:val="00B516BA"/>
    <w:rsid w:val="00B530C6"/>
    <w:rsid w:val="00B60D09"/>
    <w:rsid w:val="00B6234E"/>
    <w:rsid w:val="00B77929"/>
    <w:rsid w:val="00B8270E"/>
    <w:rsid w:val="00B83C50"/>
    <w:rsid w:val="00B85203"/>
    <w:rsid w:val="00B912F0"/>
    <w:rsid w:val="00BA2F51"/>
    <w:rsid w:val="00BA4021"/>
    <w:rsid w:val="00BB0063"/>
    <w:rsid w:val="00BB77DE"/>
    <w:rsid w:val="00BC257B"/>
    <w:rsid w:val="00BC2A3A"/>
    <w:rsid w:val="00BC3B3B"/>
    <w:rsid w:val="00BD0ECD"/>
    <w:rsid w:val="00BD3F9A"/>
    <w:rsid w:val="00BD4592"/>
    <w:rsid w:val="00BD4BC8"/>
    <w:rsid w:val="00BE42B7"/>
    <w:rsid w:val="00BE7AA5"/>
    <w:rsid w:val="00BF248A"/>
    <w:rsid w:val="00BF66B9"/>
    <w:rsid w:val="00C018D7"/>
    <w:rsid w:val="00C033AC"/>
    <w:rsid w:val="00C03D5E"/>
    <w:rsid w:val="00C15B51"/>
    <w:rsid w:val="00C21F26"/>
    <w:rsid w:val="00C24014"/>
    <w:rsid w:val="00C2414F"/>
    <w:rsid w:val="00C305B6"/>
    <w:rsid w:val="00C50933"/>
    <w:rsid w:val="00C5225B"/>
    <w:rsid w:val="00C55B86"/>
    <w:rsid w:val="00C562C2"/>
    <w:rsid w:val="00C6167C"/>
    <w:rsid w:val="00C6436C"/>
    <w:rsid w:val="00C64F3B"/>
    <w:rsid w:val="00C66596"/>
    <w:rsid w:val="00C73180"/>
    <w:rsid w:val="00C7796A"/>
    <w:rsid w:val="00C81ED0"/>
    <w:rsid w:val="00C8270F"/>
    <w:rsid w:val="00C864EB"/>
    <w:rsid w:val="00C90906"/>
    <w:rsid w:val="00C91D63"/>
    <w:rsid w:val="00C920D0"/>
    <w:rsid w:val="00C95E61"/>
    <w:rsid w:val="00CA393D"/>
    <w:rsid w:val="00CA3B4F"/>
    <w:rsid w:val="00CB3670"/>
    <w:rsid w:val="00CB65C1"/>
    <w:rsid w:val="00CB7841"/>
    <w:rsid w:val="00CC2038"/>
    <w:rsid w:val="00CC375E"/>
    <w:rsid w:val="00CD36FB"/>
    <w:rsid w:val="00CD4470"/>
    <w:rsid w:val="00CD46DA"/>
    <w:rsid w:val="00CD6105"/>
    <w:rsid w:val="00CD6BED"/>
    <w:rsid w:val="00CD7C1C"/>
    <w:rsid w:val="00CE2412"/>
    <w:rsid w:val="00CF08C9"/>
    <w:rsid w:val="00D0152F"/>
    <w:rsid w:val="00D035B1"/>
    <w:rsid w:val="00D03872"/>
    <w:rsid w:val="00D073C9"/>
    <w:rsid w:val="00D12378"/>
    <w:rsid w:val="00D169AE"/>
    <w:rsid w:val="00D16B33"/>
    <w:rsid w:val="00D16ED7"/>
    <w:rsid w:val="00D20CC3"/>
    <w:rsid w:val="00D25B70"/>
    <w:rsid w:val="00D30165"/>
    <w:rsid w:val="00D318D9"/>
    <w:rsid w:val="00D31D50"/>
    <w:rsid w:val="00D35F14"/>
    <w:rsid w:val="00D45B7F"/>
    <w:rsid w:val="00D461C5"/>
    <w:rsid w:val="00D5146B"/>
    <w:rsid w:val="00D54147"/>
    <w:rsid w:val="00D546F5"/>
    <w:rsid w:val="00D5519A"/>
    <w:rsid w:val="00D56EDB"/>
    <w:rsid w:val="00D57CF1"/>
    <w:rsid w:val="00D8657A"/>
    <w:rsid w:val="00D866F1"/>
    <w:rsid w:val="00D90C92"/>
    <w:rsid w:val="00DB2DD9"/>
    <w:rsid w:val="00DB4E6E"/>
    <w:rsid w:val="00DC2722"/>
    <w:rsid w:val="00DC3252"/>
    <w:rsid w:val="00DC5DD0"/>
    <w:rsid w:val="00DC7E4F"/>
    <w:rsid w:val="00DD1B92"/>
    <w:rsid w:val="00DD65F8"/>
    <w:rsid w:val="00DE01F7"/>
    <w:rsid w:val="00DE6E66"/>
    <w:rsid w:val="00DF328E"/>
    <w:rsid w:val="00DF380B"/>
    <w:rsid w:val="00E07D2F"/>
    <w:rsid w:val="00E14859"/>
    <w:rsid w:val="00E14995"/>
    <w:rsid w:val="00E2117C"/>
    <w:rsid w:val="00E26576"/>
    <w:rsid w:val="00E30D4C"/>
    <w:rsid w:val="00E33666"/>
    <w:rsid w:val="00E33C86"/>
    <w:rsid w:val="00E4040A"/>
    <w:rsid w:val="00E42715"/>
    <w:rsid w:val="00E47B89"/>
    <w:rsid w:val="00E50259"/>
    <w:rsid w:val="00E53992"/>
    <w:rsid w:val="00E54C01"/>
    <w:rsid w:val="00E6053F"/>
    <w:rsid w:val="00E628CD"/>
    <w:rsid w:val="00E63569"/>
    <w:rsid w:val="00E64008"/>
    <w:rsid w:val="00E65334"/>
    <w:rsid w:val="00E65F87"/>
    <w:rsid w:val="00E71B09"/>
    <w:rsid w:val="00E73E70"/>
    <w:rsid w:val="00E77379"/>
    <w:rsid w:val="00E82A55"/>
    <w:rsid w:val="00E861B7"/>
    <w:rsid w:val="00E97894"/>
    <w:rsid w:val="00EA0FAC"/>
    <w:rsid w:val="00EA34CC"/>
    <w:rsid w:val="00EA5E6B"/>
    <w:rsid w:val="00EB1F01"/>
    <w:rsid w:val="00EB2F01"/>
    <w:rsid w:val="00EB7A71"/>
    <w:rsid w:val="00EC6015"/>
    <w:rsid w:val="00EE2385"/>
    <w:rsid w:val="00EE4A73"/>
    <w:rsid w:val="00EF0C7A"/>
    <w:rsid w:val="00EF5BF3"/>
    <w:rsid w:val="00EF62B1"/>
    <w:rsid w:val="00EF7010"/>
    <w:rsid w:val="00F03BC7"/>
    <w:rsid w:val="00F0527F"/>
    <w:rsid w:val="00F2054F"/>
    <w:rsid w:val="00F20F8A"/>
    <w:rsid w:val="00F21A84"/>
    <w:rsid w:val="00F24D9A"/>
    <w:rsid w:val="00F33EAD"/>
    <w:rsid w:val="00F3570C"/>
    <w:rsid w:val="00F42CCB"/>
    <w:rsid w:val="00F44CFD"/>
    <w:rsid w:val="00F520B8"/>
    <w:rsid w:val="00F5391C"/>
    <w:rsid w:val="00F55118"/>
    <w:rsid w:val="00F57AAC"/>
    <w:rsid w:val="00F6107F"/>
    <w:rsid w:val="00F6639D"/>
    <w:rsid w:val="00F71F0A"/>
    <w:rsid w:val="00F85810"/>
    <w:rsid w:val="00F91B95"/>
    <w:rsid w:val="00F93748"/>
    <w:rsid w:val="00FA3784"/>
    <w:rsid w:val="00FA3916"/>
    <w:rsid w:val="00FB0473"/>
    <w:rsid w:val="00FB2CCA"/>
    <w:rsid w:val="00FB42B0"/>
    <w:rsid w:val="00FB50BD"/>
    <w:rsid w:val="00FC052F"/>
    <w:rsid w:val="00FC1022"/>
    <w:rsid w:val="00FC52D5"/>
    <w:rsid w:val="00FC5A73"/>
    <w:rsid w:val="00FF0348"/>
    <w:rsid w:val="00FF428F"/>
    <w:rsid w:val="00FF6552"/>
    <w:rsid w:val="00FF7137"/>
    <w:rsid w:val="011D2710"/>
    <w:rsid w:val="01EF6F4B"/>
    <w:rsid w:val="02374256"/>
    <w:rsid w:val="024F624E"/>
    <w:rsid w:val="03130C83"/>
    <w:rsid w:val="066F0BE7"/>
    <w:rsid w:val="069C3CD7"/>
    <w:rsid w:val="080B392B"/>
    <w:rsid w:val="09206D09"/>
    <w:rsid w:val="0AA50EC4"/>
    <w:rsid w:val="0AFF59B3"/>
    <w:rsid w:val="0B564101"/>
    <w:rsid w:val="0C086135"/>
    <w:rsid w:val="0C2635F8"/>
    <w:rsid w:val="0CA31505"/>
    <w:rsid w:val="0E755899"/>
    <w:rsid w:val="0ED614BD"/>
    <w:rsid w:val="11271439"/>
    <w:rsid w:val="117874EE"/>
    <w:rsid w:val="135D5F46"/>
    <w:rsid w:val="13972FAC"/>
    <w:rsid w:val="14BC5D04"/>
    <w:rsid w:val="14D148A7"/>
    <w:rsid w:val="15313CFF"/>
    <w:rsid w:val="15CF7513"/>
    <w:rsid w:val="17F7481B"/>
    <w:rsid w:val="180704AF"/>
    <w:rsid w:val="1BA00429"/>
    <w:rsid w:val="1BA24C77"/>
    <w:rsid w:val="1BF374CC"/>
    <w:rsid w:val="1BF41B7A"/>
    <w:rsid w:val="1C990986"/>
    <w:rsid w:val="1CF93AED"/>
    <w:rsid w:val="1D493031"/>
    <w:rsid w:val="1D830FB8"/>
    <w:rsid w:val="1DA67517"/>
    <w:rsid w:val="1E1433DD"/>
    <w:rsid w:val="212126C8"/>
    <w:rsid w:val="234C679F"/>
    <w:rsid w:val="23675F7C"/>
    <w:rsid w:val="2375606C"/>
    <w:rsid w:val="256403CB"/>
    <w:rsid w:val="2633613C"/>
    <w:rsid w:val="26943E23"/>
    <w:rsid w:val="276D1B07"/>
    <w:rsid w:val="27CE5FE8"/>
    <w:rsid w:val="28A64E9F"/>
    <w:rsid w:val="28EE2138"/>
    <w:rsid w:val="2B9A7141"/>
    <w:rsid w:val="2C764D12"/>
    <w:rsid w:val="2D446BFC"/>
    <w:rsid w:val="2D7E747A"/>
    <w:rsid w:val="2DC95101"/>
    <w:rsid w:val="2E6D1BAF"/>
    <w:rsid w:val="2EFC497A"/>
    <w:rsid w:val="30810C70"/>
    <w:rsid w:val="32001E14"/>
    <w:rsid w:val="321367B7"/>
    <w:rsid w:val="32312FEE"/>
    <w:rsid w:val="32A36D0F"/>
    <w:rsid w:val="32A933EE"/>
    <w:rsid w:val="332B66E9"/>
    <w:rsid w:val="33BD3DF8"/>
    <w:rsid w:val="340C53A7"/>
    <w:rsid w:val="35730A36"/>
    <w:rsid w:val="35A11336"/>
    <w:rsid w:val="35D46401"/>
    <w:rsid w:val="36C42FA7"/>
    <w:rsid w:val="39E50977"/>
    <w:rsid w:val="3A5D5395"/>
    <w:rsid w:val="3B9E50AD"/>
    <w:rsid w:val="3D1F4E53"/>
    <w:rsid w:val="3E280590"/>
    <w:rsid w:val="3F195462"/>
    <w:rsid w:val="3FF51F6C"/>
    <w:rsid w:val="3FFD5A5A"/>
    <w:rsid w:val="413704D7"/>
    <w:rsid w:val="435E1EEA"/>
    <w:rsid w:val="44023129"/>
    <w:rsid w:val="44F114C2"/>
    <w:rsid w:val="45060177"/>
    <w:rsid w:val="45BE1F03"/>
    <w:rsid w:val="47091CC0"/>
    <w:rsid w:val="47264D0C"/>
    <w:rsid w:val="48327E06"/>
    <w:rsid w:val="49A24A9C"/>
    <w:rsid w:val="4A9411B9"/>
    <w:rsid w:val="4AAD7AB9"/>
    <w:rsid w:val="4B5A58A5"/>
    <w:rsid w:val="4C2A7D96"/>
    <w:rsid w:val="4CC758CF"/>
    <w:rsid w:val="4CEA26BF"/>
    <w:rsid w:val="4D8D7E93"/>
    <w:rsid w:val="4D9F3131"/>
    <w:rsid w:val="5079410E"/>
    <w:rsid w:val="5201769E"/>
    <w:rsid w:val="522E1CF0"/>
    <w:rsid w:val="52F80FEE"/>
    <w:rsid w:val="54116891"/>
    <w:rsid w:val="5530679C"/>
    <w:rsid w:val="554F34E4"/>
    <w:rsid w:val="563747E2"/>
    <w:rsid w:val="570616C8"/>
    <w:rsid w:val="5974452F"/>
    <w:rsid w:val="59A118A2"/>
    <w:rsid w:val="5A7833AC"/>
    <w:rsid w:val="5B9A5D92"/>
    <w:rsid w:val="5BC16B38"/>
    <w:rsid w:val="5C0468F6"/>
    <w:rsid w:val="5C175447"/>
    <w:rsid w:val="5D264E6A"/>
    <w:rsid w:val="5E7644C5"/>
    <w:rsid w:val="5E8876C8"/>
    <w:rsid w:val="5E9E7DD4"/>
    <w:rsid w:val="5EA33B63"/>
    <w:rsid w:val="5F242BCA"/>
    <w:rsid w:val="600531F1"/>
    <w:rsid w:val="60DD3863"/>
    <w:rsid w:val="61881859"/>
    <w:rsid w:val="61E17390"/>
    <w:rsid w:val="63093EE7"/>
    <w:rsid w:val="632433BA"/>
    <w:rsid w:val="64F56D89"/>
    <w:rsid w:val="650F2242"/>
    <w:rsid w:val="65AC782A"/>
    <w:rsid w:val="66BA63A8"/>
    <w:rsid w:val="67B2713C"/>
    <w:rsid w:val="67F4420C"/>
    <w:rsid w:val="67FB3C38"/>
    <w:rsid w:val="68D94A4E"/>
    <w:rsid w:val="6A553058"/>
    <w:rsid w:val="6ABC615B"/>
    <w:rsid w:val="6BE01C35"/>
    <w:rsid w:val="6C114B4E"/>
    <w:rsid w:val="6C772937"/>
    <w:rsid w:val="6DA8552E"/>
    <w:rsid w:val="6DF95E0E"/>
    <w:rsid w:val="6E04285D"/>
    <w:rsid w:val="6E3E20A3"/>
    <w:rsid w:val="6E724FF2"/>
    <w:rsid w:val="70556763"/>
    <w:rsid w:val="70C50F0F"/>
    <w:rsid w:val="70D94A22"/>
    <w:rsid w:val="70E76C67"/>
    <w:rsid w:val="71222DA9"/>
    <w:rsid w:val="72885B12"/>
    <w:rsid w:val="72E723E6"/>
    <w:rsid w:val="730A6DB1"/>
    <w:rsid w:val="73262944"/>
    <w:rsid w:val="73882680"/>
    <w:rsid w:val="75842A89"/>
    <w:rsid w:val="77291EE9"/>
    <w:rsid w:val="776E202E"/>
    <w:rsid w:val="780D0C79"/>
    <w:rsid w:val="797F4308"/>
    <w:rsid w:val="79C672BE"/>
    <w:rsid w:val="7B402177"/>
    <w:rsid w:val="7C7626AA"/>
    <w:rsid w:val="7CA1243D"/>
    <w:rsid w:val="7CDB5578"/>
    <w:rsid w:val="7D6536E9"/>
    <w:rsid w:val="7E1E08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Tahoma" w:hAnsi="Tahoma" w:eastAsia="微软雅黑" w:cs="Times New Roman"/>
      <w:sz w:val="22"/>
      <w:szCs w:val="22"/>
      <w:lang w:val="en-US" w:eastAsia="zh-CN" w:bidi="ar-SA"/>
    </w:rPr>
  </w:style>
  <w:style w:type="paragraph" w:styleId="2">
    <w:name w:val="heading 3"/>
    <w:basedOn w:val="1"/>
    <w:next w:val="1"/>
    <w:link w:val="41"/>
    <w:qFormat/>
    <w:uiPriority w:val="0"/>
    <w:pPr>
      <w:ind w:left="560"/>
      <w:outlineLvl w:val="2"/>
    </w:pPr>
    <w:rPr>
      <w:b/>
      <w:bCs/>
      <w:szCs w:val="28"/>
    </w:rPr>
  </w:style>
  <w:style w:type="character" w:default="1" w:styleId="17">
    <w:name w:val="Default Paragraph Font"/>
    <w:unhideWhenUsed/>
    <w:qFormat/>
    <w:uiPriority w:val="1"/>
  </w:style>
  <w:style w:type="table" w:default="1" w:styleId="15">
    <w:name w:val="Normal Table"/>
    <w:unhideWhenUsed/>
    <w:qFormat/>
    <w:uiPriority w:val="99"/>
    <w:pPr>
      <w:keepNext w:val="0"/>
      <w:keepLines w:val="0"/>
      <w:widowControl/>
      <w:suppressLineNumbers w:val="0"/>
      <w:spacing w:before="0" w:beforeAutospacing="0" w:after="160" w:afterAutospacing="0" w:line="276" w:lineRule="auto"/>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Body Text"/>
    <w:basedOn w:val="1"/>
    <w:next w:val="1"/>
    <w:link w:val="39"/>
    <w:qFormat/>
    <w:uiPriority w:val="1"/>
    <w:rPr>
      <w:sz w:val="32"/>
      <w:szCs w:val="32"/>
    </w:rPr>
  </w:style>
  <w:style w:type="paragraph" w:styleId="4">
    <w:name w:val="toc 5"/>
    <w:basedOn w:val="1"/>
    <w:next w:val="1"/>
    <w:unhideWhenUsed/>
    <w:qFormat/>
    <w:uiPriority w:val="39"/>
    <w:pPr>
      <w:ind w:left="1680" w:leftChars="800" w:firstLine="0" w:firstLineChars="0"/>
    </w:pPr>
    <w:rPr>
      <w:rFonts w:asciiTheme="minorHAnsi" w:hAnsiTheme="minorHAnsi" w:eastAsiaTheme="minorEastAsia" w:cstheme="minorBidi"/>
      <w:kern w:val="2"/>
      <w:sz w:val="21"/>
      <w:szCs w:val="22"/>
      <w14:ligatures w14:val="standardContextual"/>
    </w:rPr>
  </w:style>
  <w:style w:type="paragraph" w:styleId="5">
    <w:name w:val="Date"/>
    <w:basedOn w:val="1"/>
    <w:next w:val="1"/>
    <w:link w:val="25"/>
    <w:unhideWhenUsed/>
    <w:qFormat/>
    <w:uiPriority w:val="99"/>
    <w:pPr>
      <w:ind w:left="100" w:leftChars="2500"/>
    </w:pPr>
  </w:style>
  <w:style w:type="paragraph" w:styleId="6">
    <w:name w:val="Body Text Indent 2"/>
    <w:basedOn w:val="1"/>
    <w:qFormat/>
    <w:uiPriority w:val="0"/>
    <w:pPr>
      <w:spacing w:line="900" w:lineRule="exact"/>
      <w:ind w:firstLine="640"/>
    </w:pPr>
    <w:rPr>
      <w:rFonts w:eastAsia="楷体_GB2312"/>
      <w:sz w:val="32"/>
      <w:szCs w:val="20"/>
    </w:rPr>
  </w:style>
  <w:style w:type="paragraph" w:styleId="7">
    <w:name w:val="Balloon Text"/>
    <w:basedOn w:val="1"/>
    <w:link w:val="26"/>
    <w:unhideWhenUsed/>
    <w:qFormat/>
    <w:uiPriority w:val="99"/>
    <w:rPr>
      <w:sz w:val="18"/>
      <w:szCs w:val="18"/>
    </w:rPr>
  </w:style>
  <w:style w:type="paragraph" w:styleId="8">
    <w:name w:val="footer"/>
    <w:basedOn w:val="1"/>
    <w:link w:val="27"/>
    <w:unhideWhenUsed/>
    <w:qFormat/>
    <w:uiPriority w:val="99"/>
    <w:pPr>
      <w:tabs>
        <w:tab w:val="center" w:pos="4153"/>
        <w:tab w:val="right" w:pos="8306"/>
      </w:tabs>
    </w:pPr>
    <w:rPr>
      <w:sz w:val="18"/>
      <w:szCs w:val="18"/>
    </w:rPr>
  </w:style>
  <w:style w:type="paragraph" w:styleId="9">
    <w:name w:val="header"/>
    <w:basedOn w:val="1"/>
    <w:link w:val="30"/>
    <w:unhideWhenUsed/>
    <w:qFormat/>
    <w:uiPriority w:val="99"/>
    <w:pPr>
      <w:pBdr>
        <w:bottom w:val="single" w:color="auto" w:sz="6" w:space="1"/>
      </w:pBdr>
      <w:tabs>
        <w:tab w:val="center" w:pos="4153"/>
        <w:tab w:val="right" w:pos="8306"/>
      </w:tabs>
      <w:jc w:val="center"/>
    </w:pPr>
    <w:rPr>
      <w:sz w:val="18"/>
      <w:szCs w:val="18"/>
    </w:rPr>
  </w:style>
  <w:style w:type="paragraph" w:styleId="10">
    <w:name w:val="footnote text"/>
    <w:basedOn w:val="1"/>
    <w:unhideWhenUsed/>
    <w:qFormat/>
    <w:uiPriority w:val="99"/>
    <w:pPr>
      <w:snapToGrid w:val="0"/>
      <w:jc w:val="left"/>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olor w:val="000000"/>
      <w:kern w:val="0"/>
      <w:sz w:val="24"/>
    </w:rPr>
  </w:style>
  <w:style w:type="paragraph" w:styleId="12">
    <w:name w:val="Title"/>
    <w:basedOn w:val="1"/>
    <w:qFormat/>
    <w:uiPriority w:val="0"/>
    <w:pPr>
      <w:spacing w:before="240" w:after="60"/>
      <w:outlineLvl w:val="0"/>
    </w:pPr>
    <w:rPr>
      <w:rFonts w:ascii="Arial" w:hAnsi="Arial" w:cs="Arial"/>
      <w:b/>
      <w:bCs/>
      <w:sz w:val="32"/>
      <w:szCs w:val="32"/>
    </w:rPr>
  </w:style>
  <w:style w:type="paragraph" w:styleId="13">
    <w:name w:val="Body Text First Indent 2"/>
    <w:basedOn w:val="1"/>
    <w:next w:val="14"/>
    <w:qFormat/>
    <w:uiPriority w:val="99"/>
    <w:pPr>
      <w:ind w:firstLine="420" w:firstLineChars="200"/>
    </w:pPr>
    <w:rPr>
      <w:sz w:val="21"/>
    </w:rPr>
  </w:style>
  <w:style w:type="paragraph" w:customStyle="1" w:styleId="14">
    <w:name w:val="样式 正文首行缩进 2 + 首行缩进:  2 字符"/>
    <w:basedOn w:val="1"/>
    <w:next w:val="1"/>
    <w:qFormat/>
    <w:uiPriority w:val="0"/>
    <w:pPr>
      <w:ind w:firstLine="480" w:firstLineChars="200"/>
    </w:pPr>
    <w:rPr>
      <w:rFonts w:cs="宋体"/>
      <w:sz w:val="24"/>
      <w:szCs w:val="20"/>
    </w:rPr>
  </w:style>
  <w:style w:type="table" w:styleId="16">
    <w:name w:val="Table Grid"/>
    <w:basedOn w:val="15"/>
    <w:qFormat/>
    <w:uiPriority w:val="0"/>
    <w:pPr>
      <w:widowControl w:val="0"/>
      <w:spacing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page number"/>
    <w:basedOn w:val="17"/>
    <w:qFormat/>
    <w:uiPriority w:val="0"/>
  </w:style>
  <w:style w:type="character" w:styleId="20">
    <w:name w:val="Hyperlink"/>
    <w:basedOn w:val="17"/>
    <w:unhideWhenUsed/>
    <w:qFormat/>
    <w:uiPriority w:val="99"/>
    <w:rPr>
      <w:color w:val="0000FF"/>
      <w:u w:val="single"/>
    </w:rPr>
  </w:style>
  <w:style w:type="paragraph" w:customStyle="1" w:styleId="21">
    <w:name w:val="Normal_0"/>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2">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id_880721befd7b"/>
    <w:basedOn w:val="24"/>
    <w:qFormat/>
    <w:uiPriority w:val="0"/>
    <w:pPr>
      <w:snapToGrid w:val="0"/>
    </w:pPr>
    <w:rPr>
      <w:rFonts w:ascii="Tahoma" w:hAnsi="Tahoma" w:eastAsia="微软雅黑" w:cs="Times New Roman"/>
      <w:sz w:val="22"/>
      <w:szCs w:val="22"/>
      <w:lang w:val="en-US" w:eastAsia="zh-CN" w:bidi="ar-SA"/>
    </w:rPr>
  </w:style>
  <w:style w:type="paragraph" w:customStyle="1" w:styleId="24">
    <w:name w:val="id_78bd817cc466"/>
    <w:qFormat/>
    <w:uiPriority w:val="0"/>
    <w:rPr>
      <w:rFonts w:ascii="Calibri" w:hAnsi="Calibri" w:eastAsia="微软雅黑" w:cs="Times New Roman"/>
      <w:sz w:val="20"/>
      <w:lang w:val="en-US" w:eastAsia="en-US" w:bidi="ar-SA"/>
    </w:rPr>
  </w:style>
  <w:style w:type="character" w:customStyle="1" w:styleId="25">
    <w:name w:val="日期 Char"/>
    <w:basedOn w:val="17"/>
    <w:link w:val="5"/>
    <w:semiHidden/>
    <w:qFormat/>
    <w:uiPriority w:val="99"/>
    <w:rPr>
      <w:rFonts w:ascii="Tahoma" w:hAnsi="Tahoma"/>
    </w:rPr>
  </w:style>
  <w:style w:type="character" w:customStyle="1" w:styleId="26">
    <w:name w:val="批注框文本 Char"/>
    <w:basedOn w:val="17"/>
    <w:link w:val="7"/>
    <w:semiHidden/>
    <w:qFormat/>
    <w:uiPriority w:val="99"/>
    <w:rPr>
      <w:rFonts w:ascii="Tahoma" w:hAnsi="Tahoma"/>
      <w:sz w:val="18"/>
      <w:szCs w:val="18"/>
    </w:rPr>
  </w:style>
  <w:style w:type="character" w:customStyle="1" w:styleId="27">
    <w:name w:val="页脚 Char"/>
    <w:basedOn w:val="17"/>
    <w:link w:val="8"/>
    <w:qFormat/>
    <w:uiPriority w:val="99"/>
    <w:rPr>
      <w:rFonts w:ascii="Tahoma" w:hAnsi="Tahoma"/>
      <w:sz w:val="18"/>
      <w:szCs w:val="18"/>
    </w:rPr>
  </w:style>
  <w:style w:type="paragraph" w:customStyle="1" w:styleId="28">
    <w:name w:val="id_5a61904a04a3"/>
    <w:basedOn w:val="29"/>
    <w:qFormat/>
    <w:uiPriority w:val="0"/>
    <w:pPr>
      <w:widowControl w:val="0"/>
      <w:snapToGrid/>
      <w:jc w:val="both"/>
    </w:pPr>
    <w:rPr>
      <w:rFonts w:asciiTheme="minorHAnsi" w:hAnsiTheme="minorHAnsi" w:eastAsiaTheme="minorEastAsia" w:cstheme="minorBidi"/>
      <w:kern w:val="2"/>
      <w:sz w:val="21"/>
      <w:szCs w:val="24"/>
      <w:lang w:val="en-US" w:eastAsia="zh-CN" w:bidi="ar-SA"/>
    </w:rPr>
  </w:style>
  <w:style w:type="paragraph" w:customStyle="1" w:styleId="29">
    <w:name w:val="id_1ec1c5c15b9c"/>
    <w:basedOn w:val="23"/>
    <w:qFormat/>
    <w:uiPriority w:val="0"/>
    <w:rPr>
      <w:rFonts w:asciiTheme="minorHAnsi" w:hAnsiTheme="minorHAnsi" w:eastAsiaTheme="minorEastAsia" w:cstheme="minorBidi"/>
      <w:sz w:val="21"/>
      <w:lang w:val="en-US" w:eastAsia="zh-CN" w:bidi="ar-SA"/>
    </w:rPr>
  </w:style>
  <w:style w:type="character" w:customStyle="1" w:styleId="30">
    <w:name w:val="页眉 Char"/>
    <w:basedOn w:val="17"/>
    <w:link w:val="9"/>
    <w:qFormat/>
    <w:uiPriority w:val="99"/>
    <w:rPr>
      <w:rFonts w:ascii="Tahoma" w:hAnsi="Tahoma"/>
      <w:sz w:val="18"/>
      <w:szCs w:val="18"/>
    </w:rPr>
  </w:style>
  <w:style w:type="character" w:customStyle="1" w:styleId="31">
    <w:name w:val="无间隔 Char"/>
    <w:basedOn w:val="17"/>
    <w:link w:val="32"/>
    <w:qFormat/>
    <w:uiPriority w:val="1"/>
    <w:rPr>
      <w:rFonts w:eastAsia="宋体"/>
      <w:sz w:val="22"/>
      <w:szCs w:val="22"/>
      <w:lang w:val="en-US" w:eastAsia="zh-CN" w:bidi="ar-SA"/>
    </w:rPr>
  </w:style>
  <w:style w:type="paragraph" w:styleId="32">
    <w:name w:val="No Spacing"/>
    <w:link w:val="31"/>
    <w:qFormat/>
    <w:uiPriority w:val="1"/>
    <w:rPr>
      <w:rFonts w:ascii="Calibri" w:hAnsi="Calibri" w:eastAsia="宋体" w:cs="Times New Roman"/>
      <w:sz w:val="22"/>
      <w:szCs w:val="22"/>
      <w:lang w:val="en-US" w:eastAsia="zh-CN" w:bidi="ar-SA"/>
    </w:rPr>
  </w:style>
  <w:style w:type="character" w:customStyle="1" w:styleId="33">
    <w:name w:val="id_eb022ecace97"/>
    <w:qFormat/>
    <w:uiPriority w:val="0"/>
  </w:style>
  <w:style w:type="paragraph" w:styleId="34">
    <w:name w:val="List Paragraph"/>
    <w:basedOn w:val="1"/>
    <w:qFormat/>
    <w:uiPriority w:val="0"/>
    <w:pPr>
      <w:widowControl w:val="0"/>
      <w:adjustRightInd/>
      <w:snapToGrid/>
      <w:ind w:firstLine="420" w:firstLineChars="200"/>
      <w:jc w:val="both"/>
    </w:pPr>
    <w:rPr>
      <w:rFonts w:ascii="Calibri" w:hAnsi="Calibri" w:eastAsia="宋体" w:cs="Times New Roman"/>
      <w:kern w:val="2"/>
      <w:sz w:val="21"/>
    </w:rPr>
  </w:style>
  <w:style w:type="paragraph" w:customStyle="1" w:styleId="35">
    <w:name w:val="id_60686779c855"/>
    <w:basedOn w:val="3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36">
    <w:name w:val="id_6f21fb84297c"/>
    <w:qFormat/>
    <w:uiPriority w:val="0"/>
    <w:rPr>
      <w:rFonts w:ascii="Times New Roman" w:hAnsi="Times New Roman" w:eastAsia="宋体" w:cs="Times New Roman"/>
      <w:sz w:val="20"/>
      <w:lang w:val="en-US" w:eastAsia="zh-CN" w:bidi="ar-SA"/>
    </w:rPr>
  </w:style>
  <w:style w:type="paragraph" w:customStyle="1" w:styleId="37">
    <w:name w:val="id_bf0852247600"/>
    <w:basedOn w:val="35"/>
    <w:qFormat/>
    <w:uiPriority w:val="0"/>
    <w:pPr>
      <w:ind w:firstLine="420" w:firstLineChars="200"/>
    </w:pPr>
    <w:rPr>
      <w:sz w:val="21"/>
    </w:rPr>
  </w:style>
  <w:style w:type="paragraph" w:customStyle="1" w:styleId="38">
    <w:name w:val="id_9def54da790d"/>
    <w:basedOn w:val="35"/>
    <w:qFormat/>
    <w:uiPriority w:val="0"/>
    <w:pPr>
      <w:ind w:firstLine="480" w:firstLineChars="200"/>
    </w:pPr>
    <w:rPr>
      <w:rFonts w:cs="宋体" w:asciiTheme="minorHAnsi" w:hAnsiTheme="minorHAnsi" w:eastAsiaTheme="minorEastAsia"/>
      <w:sz w:val="24"/>
      <w:szCs w:val="20"/>
    </w:rPr>
  </w:style>
  <w:style w:type="character" w:customStyle="1" w:styleId="39">
    <w:name w:val="正文文本 字符"/>
    <w:basedOn w:val="17"/>
    <w:link w:val="3"/>
    <w:qFormat/>
    <w:uiPriority w:val="0"/>
    <w:rPr>
      <w:rFonts w:hint="default" w:ascii="Calibri" w:hAnsi="Calibri" w:eastAsia="宋体" w:cs="Times New Roman"/>
      <w:kern w:val="2"/>
      <w:sz w:val="21"/>
      <w:szCs w:val="24"/>
    </w:rPr>
  </w:style>
  <w:style w:type="paragraph" w:customStyle="1" w:styleId="40">
    <w:name w:val="css_content2"/>
    <w:basedOn w:val="1"/>
    <w:qFormat/>
    <w:uiPriority w:val="0"/>
    <w:pPr>
      <w:widowControl/>
      <w:spacing w:before="100" w:beforeAutospacing="1" w:after="100" w:afterAutospacing="1"/>
      <w:jc w:val="left"/>
    </w:pPr>
    <w:rPr>
      <w:rFonts w:ascii="宋体" w:hAnsi="宋体" w:cs="宋体"/>
      <w:kern w:val="0"/>
      <w:szCs w:val="21"/>
    </w:rPr>
  </w:style>
  <w:style w:type="character" w:customStyle="1" w:styleId="41">
    <w:name w:val="标题 3 字符"/>
    <w:basedOn w:val="17"/>
    <w:link w:val="2"/>
    <w:qFormat/>
    <w:uiPriority w:val="0"/>
    <w:rPr>
      <w:rFonts w:ascii="Calibri Light" w:hAnsi="Calibri Light" w:eastAsia="宋体" w:cs="Times New Roman"/>
      <w:color w:val="2E74B5"/>
      <w:kern w:val="2"/>
      <w:sz w:val="32"/>
      <w:szCs w:val="32"/>
    </w:rPr>
  </w:style>
  <w:style w:type="paragraph" w:customStyle="1" w:styleId="42">
    <w:name w:val="msolistparagraph"/>
    <w:basedOn w:val="1"/>
    <w:qFormat/>
    <w:uiPriority w:val="0"/>
    <w:pPr>
      <w:keepNext w:val="0"/>
      <w:keepLines w:val="0"/>
      <w:widowControl w:val="0"/>
      <w:suppressLineNumbers w:val="0"/>
      <w:spacing w:before="0" w:beforeAutospacing="0" w:after="160" w:afterAutospacing="0" w:line="276" w:lineRule="auto"/>
      <w:ind w:left="0" w:right="0" w:firstLine="420" w:firstLineChars="200"/>
      <w:jc w:val="both"/>
    </w:pPr>
    <w:rPr>
      <w:rFonts w:hint="default" w:ascii="Calibri" w:hAnsi="Calibri"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1860</Words>
  <Characters>1935</Characters>
  <Lines>1</Lines>
  <Paragraphs>1</Paragraphs>
  <TotalTime>17</TotalTime>
  <ScaleCrop>false</ScaleCrop>
  <LinksUpToDate>false</LinksUpToDate>
  <CharactersWithSpaces>1935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2017-01-22T07:22:00Z</dcterms:created>
  <dc:creator>邬丹</dc:creator>
  <cp:lastModifiedBy>娃哈哈</cp:lastModifiedBy>
  <cp:lastPrinted>2017-01-09T07:17:00Z</cp:lastPrinted>
  <dcterms:modified xsi:type="dcterms:W3CDTF">2025-09-19T01:23:38Z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EFA44DCE967941B3863C883CEB334849_13</vt:lpwstr>
  </property>
  <property fmtid="{D5CDD505-2E9C-101B-9397-08002B2CF9AE}" pid="3" name="KSOProductBuildVer">
    <vt:lpwstr>2052-12.1.0.21915</vt:lpwstr>
  </property>
  <property fmtid="{D5CDD505-2E9C-101B-9397-08002B2CF9AE}" pid="4" name="KSOTemplateDocerSaveRecord">
    <vt:lpwstr>eyJoZGlkIjoiMWU3NTc4ZGVkMTYxMmQ5YTQ3MTY2NjExMmI3YmIzNjUiLCJ1c2VySWQiOiIyNjc0ODg0NTkifQ==</vt:lpwstr>
  </property>
</Properties>
</file>